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8C172" w14:textId="23C89D02" w:rsidR="003F356E" w:rsidRPr="005812AF" w:rsidRDefault="003F356E" w:rsidP="003F356E">
      <w:pPr>
        <w:pStyle w:val="Header"/>
        <w:jc w:val="center"/>
        <w:rPr>
          <w:b/>
        </w:rPr>
      </w:pPr>
      <w:r w:rsidRPr="005812AF">
        <w:rPr>
          <w:b/>
        </w:rPr>
        <w:t>LWIA #</w:t>
      </w:r>
      <w:r w:rsidR="0054102D">
        <w:rPr>
          <w:b/>
        </w:rPr>
        <w:fldChar w:fldCharType="begin">
          <w:ffData>
            <w:name w:val=""/>
            <w:enabled/>
            <w:calcOnExit w:val="0"/>
            <w:textInput>
              <w:default w:val="26"/>
            </w:textInput>
          </w:ffData>
        </w:fldChar>
      </w:r>
      <w:r w:rsidR="0054102D">
        <w:rPr>
          <w:b/>
        </w:rPr>
        <w:instrText xml:space="preserve"> FORMTEXT </w:instrText>
      </w:r>
      <w:r w:rsidR="0054102D">
        <w:rPr>
          <w:b/>
        </w:rPr>
      </w:r>
      <w:r w:rsidR="0054102D">
        <w:rPr>
          <w:b/>
        </w:rPr>
        <w:fldChar w:fldCharType="separate"/>
      </w:r>
      <w:r w:rsidR="0054102D">
        <w:rPr>
          <w:b/>
          <w:noProof/>
        </w:rPr>
        <w:t>26</w:t>
      </w:r>
      <w:r w:rsidR="0054102D">
        <w:rPr>
          <w:b/>
        </w:rPr>
        <w:fldChar w:fldCharType="end"/>
      </w:r>
      <w:r w:rsidRPr="005812AF">
        <w:rPr>
          <w:b/>
        </w:rPr>
        <w:t xml:space="preserve">MOU </w:t>
      </w:r>
    </w:p>
    <w:p w14:paraId="73D96446" w14:textId="77777777" w:rsidR="003F356E" w:rsidRPr="005812AF" w:rsidRDefault="003F356E" w:rsidP="005134DD">
      <w:pPr>
        <w:pStyle w:val="SmallCapTitle"/>
      </w:pPr>
    </w:p>
    <w:p w14:paraId="403E62C6" w14:textId="592B794D" w:rsidR="005134DD" w:rsidRPr="005812AF" w:rsidRDefault="005134DD" w:rsidP="005134DD">
      <w:pPr>
        <w:pStyle w:val="SmallCapTitle"/>
      </w:pPr>
      <w:r w:rsidRPr="005812AF">
        <w:t>Local MOU Template</w:t>
      </w:r>
    </w:p>
    <w:p w14:paraId="3460265D" w14:textId="77777777" w:rsidR="005134DD" w:rsidRPr="005812AF" w:rsidRDefault="005134DD" w:rsidP="005134DD">
      <w:pPr>
        <w:pStyle w:val="SmallCapTitle"/>
      </w:pPr>
    </w:p>
    <w:p w14:paraId="67AC8EDB" w14:textId="77777777" w:rsidR="005134DD" w:rsidRPr="005812AF" w:rsidRDefault="005134DD" w:rsidP="005134DD">
      <w:pPr>
        <w:jc w:val="center"/>
        <w:rPr>
          <w:smallCaps/>
        </w:rPr>
      </w:pPr>
      <w:r w:rsidRPr="005812AF">
        <w:rPr>
          <w:b/>
          <w:smallCaps/>
        </w:rPr>
        <w:t>MEMORANDUM OF UNDERSTANDING</w:t>
      </w:r>
    </w:p>
    <w:p w14:paraId="61F155ED" w14:textId="77777777" w:rsidR="005134DD" w:rsidRPr="005812AF" w:rsidRDefault="005134DD" w:rsidP="005134DD">
      <w:pPr>
        <w:jc w:val="center"/>
        <w:rPr>
          <w:b/>
          <w:smallCaps/>
        </w:rPr>
      </w:pPr>
      <w:r w:rsidRPr="005812AF">
        <w:rPr>
          <w:b/>
          <w:smallCaps/>
        </w:rPr>
        <w:t>between</w:t>
      </w:r>
    </w:p>
    <w:p w14:paraId="027A544C" w14:textId="5171A47E" w:rsidR="005134DD" w:rsidRPr="005812AF" w:rsidRDefault="0054102D" w:rsidP="005134DD">
      <w:pPr>
        <w:jc w:val="center"/>
        <w:rPr>
          <w:b/>
          <w:smallCaps/>
        </w:rPr>
      </w:pPr>
      <w:r>
        <w:rPr>
          <w:b/>
          <w:i/>
          <w:smallCaps/>
        </w:rPr>
        <w:fldChar w:fldCharType="begin">
          <w:ffData>
            <w:name w:val=""/>
            <w:enabled/>
            <w:calcOnExit w:val="0"/>
            <w:statusText w:type="text" w:val="Enter Names of Local Partner Programs"/>
            <w:textInput>
              <w:default w:val="Southern 14 Workforce Investment Board, Inc."/>
            </w:textInput>
          </w:ffData>
        </w:fldChar>
      </w:r>
      <w:r>
        <w:rPr>
          <w:b/>
          <w:i/>
          <w:smallCaps/>
        </w:rPr>
        <w:instrText xml:space="preserve"> FORMTEXT </w:instrText>
      </w:r>
      <w:r>
        <w:rPr>
          <w:b/>
          <w:i/>
          <w:smallCaps/>
        </w:rPr>
      </w:r>
      <w:r>
        <w:rPr>
          <w:b/>
          <w:i/>
          <w:smallCaps/>
        </w:rPr>
        <w:fldChar w:fldCharType="separate"/>
      </w:r>
      <w:r>
        <w:rPr>
          <w:b/>
          <w:i/>
          <w:smallCaps/>
          <w:noProof/>
        </w:rPr>
        <w:t>Southern 14 Workforce Investment Board, Inc.</w:t>
      </w:r>
      <w:r>
        <w:rPr>
          <w:b/>
          <w:i/>
          <w:smallCaps/>
        </w:rPr>
        <w:fldChar w:fldCharType="end"/>
      </w:r>
    </w:p>
    <w:p w14:paraId="2A008A01" w14:textId="02D129F1" w:rsidR="005134DD" w:rsidRPr="005812AF" w:rsidRDefault="005134DD" w:rsidP="005134DD">
      <w:pPr>
        <w:jc w:val="center"/>
        <w:rPr>
          <w:b/>
          <w:smallCaps/>
        </w:rPr>
      </w:pPr>
      <w:r w:rsidRPr="005812AF">
        <w:rPr>
          <w:b/>
          <w:smallCaps/>
        </w:rPr>
        <w:t>and</w:t>
      </w:r>
      <w:r w:rsidRPr="005812AF">
        <w:rPr>
          <w:b/>
          <w:smallCaps/>
        </w:rPr>
        <w:br/>
      </w:r>
      <w:r w:rsidR="0054102D">
        <w:rPr>
          <w:b/>
          <w:i/>
          <w:smallCaps/>
        </w:rPr>
        <w:fldChar w:fldCharType="begin">
          <w:ffData>
            <w:name w:val="Text26"/>
            <w:enabled/>
            <w:calcOnExit w:val="0"/>
            <w:statusText w:type="text" w:val="Enter Names of Local Partner Programs"/>
            <w:textInput>
              <w:default w:val="The agencies providing services through the local comprehensive one-stop center(s) delivery system in LWIA #26"/>
            </w:textInput>
          </w:ffData>
        </w:fldChar>
      </w:r>
      <w:bookmarkStart w:id="0" w:name="Text26"/>
      <w:r w:rsidR="0054102D">
        <w:rPr>
          <w:b/>
          <w:i/>
          <w:smallCaps/>
        </w:rPr>
        <w:instrText xml:space="preserve"> FORMTEXT </w:instrText>
      </w:r>
      <w:r w:rsidR="0054102D">
        <w:rPr>
          <w:b/>
          <w:i/>
          <w:smallCaps/>
        </w:rPr>
      </w:r>
      <w:r w:rsidR="0054102D">
        <w:rPr>
          <w:b/>
          <w:i/>
          <w:smallCaps/>
        </w:rPr>
        <w:fldChar w:fldCharType="separate"/>
      </w:r>
      <w:r w:rsidR="0054102D">
        <w:rPr>
          <w:b/>
          <w:i/>
          <w:smallCaps/>
          <w:noProof/>
        </w:rPr>
        <w:t>The agencies providing services through the local comprehensive one-stop center(s) delivery system in LWIA #26</w:t>
      </w:r>
      <w:r w:rsidR="0054102D">
        <w:rPr>
          <w:b/>
          <w:i/>
          <w:smallCaps/>
        </w:rPr>
        <w:fldChar w:fldCharType="end"/>
      </w:r>
      <w:bookmarkEnd w:id="0"/>
    </w:p>
    <w:p w14:paraId="71BB0A26" w14:textId="77777777" w:rsidR="005134DD" w:rsidRPr="005812AF" w:rsidRDefault="005134DD" w:rsidP="005134DD">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630"/>
        <w:gridCol w:w="4315"/>
      </w:tblGrid>
      <w:tr w:rsidR="005134DD" w:rsidRPr="005812AF" w14:paraId="2A3447F4" w14:textId="77777777" w:rsidTr="00DA1F7D">
        <w:trPr>
          <w:trHeight w:val="432"/>
        </w:trPr>
        <w:tc>
          <w:tcPr>
            <w:tcW w:w="4405" w:type="dxa"/>
            <w:tcBorders>
              <w:top w:val="nil"/>
              <w:left w:val="nil"/>
              <w:bottom w:val="single" w:sz="4" w:space="0" w:color="auto"/>
              <w:right w:val="nil"/>
            </w:tcBorders>
            <w:shd w:val="clear" w:color="auto" w:fill="auto"/>
            <w:vAlign w:val="bottom"/>
          </w:tcPr>
          <w:p w14:paraId="2F815715" w14:textId="3C2FA913" w:rsidR="005134DD" w:rsidRPr="005812AF" w:rsidRDefault="0054102D" w:rsidP="00DA1F7D">
            <w:pPr>
              <w:jc w:val="left"/>
              <w:rPr>
                <w:sz w:val="22"/>
                <w:szCs w:val="22"/>
              </w:rPr>
            </w:pPr>
            <w:r>
              <w:rPr>
                <w:i/>
                <w:sz w:val="22"/>
                <w:szCs w:val="22"/>
              </w:rPr>
              <w:fldChar w:fldCharType="begin">
                <w:ffData>
                  <w:name w:val=""/>
                  <w:enabled/>
                  <w:calcOnExit w:val="0"/>
                  <w:statusText w:type="text" w:val="Enter Names of Local Partner Programs"/>
                  <w:textInput>
                    <w:default w:val="Pamela Barbee"/>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Pamela Barbee</w:t>
            </w:r>
            <w:r>
              <w:rPr>
                <w:i/>
                <w:sz w:val="22"/>
                <w:szCs w:val="22"/>
              </w:rPr>
              <w:fldChar w:fldCharType="end"/>
            </w:r>
          </w:p>
        </w:tc>
        <w:tc>
          <w:tcPr>
            <w:tcW w:w="630" w:type="dxa"/>
            <w:tcBorders>
              <w:top w:val="nil"/>
              <w:left w:val="nil"/>
              <w:bottom w:val="nil"/>
              <w:right w:val="nil"/>
            </w:tcBorders>
            <w:shd w:val="clear" w:color="auto" w:fill="auto"/>
            <w:vAlign w:val="bottom"/>
          </w:tcPr>
          <w:p w14:paraId="0FF67D19" w14:textId="77777777" w:rsidR="005134DD" w:rsidRPr="005812AF" w:rsidRDefault="005134DD" w:rsidP="005134DD">
            <w:pPr>
              <w:rPr>
                <w:sz w:val="22"/>
                <w:szCs w:val="22"/>
              </w:rPr>
            </w:pPr>
          </w:p>
        </w:tc>
        <w:tc>
          <w:tcPr>
            <w:tcW w:w="4315" w:type="dxa"/>
            <w:tcBorders>
              <w:top w:val="nil"/>
              <w:left w:val="nil"/>
              <w:bottom w:val="single" w:sz="4" w:space="0" w:color="auto"/>
              <w:right w:val="nil"/>
            </w:tcBorders>
            <w:shd w:val="clear" w:color="auto" w:fill="auto"/>
            <w:vAlign w:val="bottom"/>
          </w:tcPr>
          <w:p w14:paraId="7E29F1F5" w14:textId="1D363877" w:rsidR="005134DD" w:rsidRPr="005812AF" w:rsidRDefault="0054102D" w:rsidP="00DA1F7D">
            <w:pPr>
              <w:jc w:val="left"/>
              <w:rPr>
                <w:sz w:val="22"/>
                <w:szCs w:val="22"/>
              </w:rPr>
            </w:pPr>
            <w:r>
              <w:rPr>
                <w:i/>
                <w:sz w:val="22"/>
                <w:szCs w:val="22"/>
              </w:rPr>
              <w:fldChar w:fldCharType="begin">
                <w:ffData>
                  <w:name w:val=""/>
                  <w:enabled/>
                  <w:calcOnExit w:val="0"/>
                  <w:statusText w:type="text" w:val="Enter Names of Local Partner Programs"/>
                  <w:textInput>
                    <w:default w:val="pbarbee@so14lwib.com"/>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pbarbee@so14lwib.com</w:t>
            </w:r>
            <w:r>
              <w:rPr>
                <w:i/>
                <w:sz w:val="22"/>
                <w:szCs w:val="22"/>
              </w:rPr>
              <w:fldChar w:fldCharType="end"/>
            </w:r>
          </w:p>
        </w:tc>
      </w:tr>
      <w:tr w:rsidR="005134DD" w:rsidRPr="005812AF" w14:paraId="0447B1A0" w14:textId="77777777" w:rsidTr="00DA1F7D">
        <w:tc>
          <w:tcPr>
            <w:tcW w:w="4405" w:type="dxa"/>
            <w:tcBorders>
              <w:left w:val="nil"/>
              <w:bottom w:val="nil"/>
              <w:right w:val="nil"/>
            </w:tcBorders>
            <w:shd w:val="clear" w:color="auto" w:fill="auto"/>
          </w:tcPr>
          <w:p w14:paraId="32B93089" w14:textId="77777777" w:rsidR="005134DD" w:rsidRPr="005812AF" w:rsidRDefault="005134DD" w:rsidP="00736B29">
            <w:pPr>
              <w:jc w:val="left"/>
              <w:rPr>
                <w:b/>
                <w:sz w:val="22"/>
                <w:szCs w:val="22"/>
              </w:rPr>
            </w:pPr>
            <w:r w:rsidRPr="005812AF">
              <w:rPr>
                <w:b/>
                <w:sz w:val="22"/>
                <w:szCs w:val="22"/>
              </w:rPr>
              <w:t>Individual designated by the Local Board Chair to lead MOU negotiations</w:t>
            </w:r>
          </w:p>
        </w:tc>
        <w:tc>
          <w:tcPr>
            <w:tcW w:w="630" w:type="dxa"/>
            <w:tcBorders>
              <w:top w:val="nil"/>
              <w:left w:val="nil"/>
              <w:bottom w:val="nil"/>
              <w:right w:val="nil"/>
            </w:tcBorders>
            <w:shd w:val="clear" w:color="auto" w:fill="auto"/>
          </w:tcPr>
          <w:p w14:paraId="0587C9E5" w14:textId="77777777" w:rsidR="005134DD" w:rsidRPr="005812AF" w:rsidRDefault="005134DD" w:rsidP="00736B29">
            <w:pPr>
              <w:jc w:val="left"/>
              <w:rPr>
                <w:b/>
                <w:sz w:val="22"/>
                <w:szCs w:val="22"/>
              </w:rPr>
            </w:pPr>
          </w:p>
        </w:tc>
        <w:tc>
          <w:tcPr>
            <w:tcW w:w="4315" w:type="dxa"/>
            <w:tcBorders>
              <w:left w:val="nil"/>
              <w:bottom w:val="nil"/>
              <w:right w:val="nil"/>
            </w:tcBorders>
            <w:shd w:val="clear" w:color="auto" w:fill="auto"/>
          </w:tcPr>
          <w:p w14:paraId="45590CAA" w14:textId="77777777" w:rsidR="005134DD" w:rsidRPr="005812AF" w:rsidRDefault="005134DD" w:rsidP="00736B29">
            <w:pPr>
              <w:jc w:val="left"/>
              <w:rPr>
                <w:b/>
                <w:sz w:val="22"/>
                <w:szCs w:val="22"/>
              </w:rPr>
            </w:pPr>
            <w:r w:rsidRPr="005812AF">
              <w:rPr>
                <w:b/>
                <w:sz w:val="22"/>
                <w:szCs w:val="22"/>
              </w:rPr>
              <w:t>Email address</w:t>
            </w:r>
          </w:p>
        </w:tc>
      </w:tr>
      <w:tr w:rsidR="005134DD" w:rsidRPr="005812AF" w14:paraId="4117F092" w14:textId="77777777" w:rsidTr="00DA1F7D">
        <w:tc>
          <w:tcPr>
            <w:tcW w:w="4405" w:type="dxa"/>
            <w:tcBorders>
              <w:top w:val="nil"/>
              <w:left w:val="nil"/>
              <w:bottom w:val="nil"/>
              <w:right w:val="nil"/>
            </w:tcBorders>
            <w:shd w:val="clear" w:color="auto" w:fill="auto"/>
          </w:tcPr>
          <w:p w14:paraId="4D75EEC3" w14:textId="77777777" w:rsidR="005134DD" w:rsidRPr="005812AF" w:rsidRDefault="005134DD" w:rsidP="005134DD">
            <w:pPr>
              <w:rPr>
                <w:sz w:val="22"/>
                <w:szCs w:val="22"/>
              </w:rPr>
            </w:pPr>
          </w:p>
        </w:tc>
        <w:tc>
          <w:tcPr>
            <w:tcW w:w="630" w:type="dxa"/>
            <w:tcBorders>
              <w:top w:val="nil"/>
              <w:left w:val="nil"/>
              <w:bottom w:val="nil"/>
              <w:right w:val="nil"/>
            </w:tcBorders>
            <w:shd w:val="clear" w:color="auto" w:fill="auto"/>
          </w:tcPr>
          <w:p w14:paraId="40558C0D" w14:textId="77777777" w:rsidR="005134DD" w:rsidRPr="005812AF" w:rsidRDefault="005134DD" w:rsidP="005134DD">
            <w:pPr>
              <w:rPr>
                <w:sz w:val="22"/>
                <w:szCs w:val="22"/>
              </w:rPr>
            </w:pPr>
          </w:p>
        </w:tc>
        <w:tc>
          <w:tcPr>
            <w:tcW w:w="4315" w:type="dxa"/>
            <w:tcBorders>
              <w:top w:val="nil"/>
              <w:left w:val="nil"/>
              <w:bottom w:val="nil"/>
              <w:right w:val="nil"/>
            </w:tcBorders>
            <w:shd w:val="clear" w:color="auto" w:fill="auto"/>
          </w:tcPr>
          <w:p w14:paraId="2CEAA711" w14:textId="77777777" w:rsidR="005134DD" w:rsidRPr="005812AF" w:rsidRDefault="005134DD" w:rsidP="005134DD">
            <w:pPr>
              <w:rPr>
                <w:sz w:val="22"/>
                <w:szCs w:val="22"/>
              </w:rPr>
            </w:pPr>
          </w:p>
        </w:tc>
      </w:tr>
      <w:tr w:rsidR="005134DD" w:rsidRPr="005812AF" w14:paraId="40468843" w14:textId="77777777" w:rsidTr="00DA1F7D">
        <w:trPr>
          <w:trHeight w:val="432"/>
        </w:trPr>
        <w:tc>
          <w:tcPr>
            <w:tcW w:w="4405" w:type="dxa"/>
            <w:tcBorders>
              <w:top w:val="nil"/>
              <w:left w:val="nil"/>
              <w:right w:val="nil"/>
            </w:tcBorders>
            <w:shd w:val="clear" w:color="auto" w:fill="auto"/>
            <w:vAlign w:val="bottom"/>
          </w:tcPr>
          <w:p w14:paraId="4E74F01F" w14:textId="619E58AB" w:rsidR="005134DD" w:rsidRPr="005812AF" w:rsidRDefault="0054102D" w:rsidP="00DA1F7D">
            <w:pPr>
              <w:jc w:val="left"/>
              <w:rPr>
                <w:sz w:val="22"/>
                <w:szCs w:val="22"/>
              </w:rPr>
            </w:pPr>
            <w:r>
              <w:rPr>
                <w:i/>
                <w:sz w:val="22"/>
                <w:szCs w:val="22"/>
              </w:rPr>
              <w:fldChar w:fldCharType="begin">
                <w:ffData>
                  <w:name w:val=""/>
                  <w:enabled/>
                  <w:calcOnExit w:val="0"/>
                  <w:statusText w:type="text" w:val="Enter Names of Local Partner Programs"/>
                  <w:textInput>
                    <w:default w:val="Pamela Barbee"/>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Pamela Barbee</w:t>
            </w:r>
            <w:r>
              <w:rPr>
                <w:i/>
                <w:sz w:val="22"/>
                <w:szCs w:val="22"/>
              </w:rPr>
              <w:fldChar w:fldCharType="end"/>
            </w:r>
          </w:p>
        </w:tc>
        <w:tc>
          <w:tcPr>
            <w:tcW w:w="630" w:type="dxa"/>
            <w:tcBorders>
              <w:top w:val="nil"/>
              <w:left w:val="nil"/>
              <w:bottom w:val="nil"/>
              <w:right w:val="nil"/>
            </w:tcBorders>
            <w:shd w:val="clear" w:color="auto" w:fill="auto"/>
            <w:vAlign w:val="bottom"/>
          </w:tcPr>
          <w:p w14:paraId="772CC25B" w14:textId="77777777" w:rsidR="005134DD" w:rsidRPr="005812AF" w:rsidRDefault="005134DD" w:rsidP="005134DD">
            <w:pPr>
              <w:rPr>
                <w:sz w:val="22"/>
                <w:szCs w:val="22"/>
              </w:rPr>
            </w:pPr>
          </w:p>
        </w:tc>
        <w:tc>
          <w:tcPr>
            <w:tcW w:w="4315" w:type="dxa"/>
            <w:tcBorders>
              <w:top w:val="nil"/>
              <w:left w:val="nil"/>
              <w:right w:val="nil"/>
            </w:tcBorders>
            <w:shd w:val="clear" w:color="auto" w:fill="auto"/>
            <w:vAlign w:val="bottom"/>
          </w:tcPr>
          <w:p w14:paraId="0B2908E2" w14:textId="12F5D38B" w:rsidR="005134DD" w:rsidRPr="005812AF" w:rsidRDefault="0054102D" w:rsidP="00DA1F7D">
            <w:pPr>
              <w:jc w:val="left"/>
              <w:rPr>
                <w:sz w:val="22"/>
                <w:szCs w:val="22"/>
              </w:rPr>
            </w:pPr>
            <w:r>
              <w:rPr>
                <w:i/>
                <w:sz w:val="22"/>
                <w:szCs w:val="22"/>
              </w:rPr>
              <w:fldChar w:fldCharType="begin">
                <w:ffData>
                  <w:name w:val=""/>
                  <w:enabled/>
                  <w:calcOnExit w:val="0"/>
                  <w:statusText w:type="text" w:val="Enter Names of Local Partner Programs"/>
                  <w:textInput>
                    <w:default w:val="pbarbee@so14lwib.com"/>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pbarbee@so14lwib.com</w:t>
            </w:r>
            <w:r>
              <w:rPr>
                <w:i/>
                <w:sz w:val="22"/>
                <w:szCs w:val="22"/>
              </w:rPr>
              <w:fldChar w:fldCharType="end"/>
            </w:r>
          </w:p>
        </w:tc>
      </w:tr>
      <w:tr w:rsidR="005134DD" w:rsidRPr="005812AF" w14:paraId="646FE0B8" w14:textId="77777777" w:rsidTr="00DA1F7D">
        <w:tc>
          <w:tcPr>
            <w:tcW w:w="4405" w:type="dxa"/>
            <w:tcBorders>
              <w:left w:val="nil"/>
              <w:bottom w:val="nil"/>
              <w:right w:val="nil"/>
            </w:tcBorders>
            <w:shd w:val="clear" w:color="auto" w:fill="auto"/>
          </w:tcPr>
          <w:p w14:paraId="6CE65B16" w14:textId="77777777" w:rsidR="005134DD" w:rsidRPr="005812AF" w:rsidRDefault="005134DD" w:rsidP="00DA1F7D">
            <w:pPr>
              <w:jc w:val="left"/>
              <w:rPr>
                <w:b/>
                <w:sz w:val="22"/>
                <w:szCs w:val="22"/>
              </w:rPr>
            </w:pPr>
            <w:r w:rsidRPr="005812AF">
              <w:rPr>
                <w:b/>
                <w:sz w:val="22"/>
                <w:szCs w:val="22"/>
              </w:rPr>
              <w:t>Impartial individual designated by the Local Board Chair to lead annual budget negotiations</w:t>
            </w:r>
          </w:p>
        </w:tc>
        <w:tc>
          <w:tcPr>
            <w:tcW w:w="630" w:type="dxa"/>
            <w:tcBorders>
              <w:top w:val="nil"/>
              <w:left w:val="nil"/>
              <w:bottom w:val="nil"/>
              <w:right w:val="nil"/>
            </w:tcBorders>
            <w:shd w:val="clear" w:color="auto" w:fill="auto"/>
          </w:tcPr>
          <w:p w14:paraId="5C4158A5" w14:textId="77777777" w:rsidR="005134DD" w:rsidRPr="005812AF" w:rsidRDefault="005134DD" w:rsidP="005134DD">
            <w:pPr>
              <w:rPr>
                <w:b/>
                <w:sz w:val="22"/>
                <w:szCs w:val="22"/>
              </w:rPr>
            </w:pPr>
          </w:p>
        </w:tc>
        <w:tc>
          <w:tcPr>
            <w:tcW w:w="4315" w:type="dxa"/>
            <w:tcBorders>
              <w:left w:val="nil"/>
              <w:bottom w:val="nil"/>
              <w:right w:val="nil"/>
            </w:tcBorders>
            <w:shd w:val="clear" w:color="auto" w:fill="auto"/>
          </w:tcPr>
          <w:p w14:paraId="51F2A34F" w14:textId="77777777" w:rsidR="005134DD" w:rsidRPr="005812AF" w:rsidRDefault="005134DD" w:rsidP="005134DD">
            <w:pPr>
              <w:rPr>
                <w:b/>
                <w:sz w:val="22"/>
                <w:szCs w:val="22"/>
              </w:rPr>
            </w:pPr>
            <w:r w:rsidRPr="005812AF">
              <w:rPr>
                <w:b/>
                <w:sz w:val="22"/>
                <w:szCs w:val="22"/>
              </w:rPr>
              <w:t>Email address</w:t>
            </w:r>
          </w:p>
        </w:tc>
      </w:tr>
    </w:tbl>
    <w:p w14:paraId="330CD693" w14:textId="77777777" w:rsidR="005134DD" w:rsidRPr="005812AF" w:rsidRDefault="005134DD" w:rsidP="005134DD">
      <w:pPr>
        <w:rPr>
          <w:szCs w:val="22"/>
        </w:rPr>
      </w:pPr>
    </w:p>
    <w:p w14:paraId="0E90962E" w14:textId="77777777" w:rsidR="005134DD" w:rsidRPr="005812AF" w:rsidRDefault="005134DD" w:rsidP="005134DD">
      <w:pPr>
        <w:rPr>
          <w:b/>
          <w:i/>
          <w:smallCaps/>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3208"/>
        <w:gridCol w:w="3209"/>
      </w:tblGrid>
      <w:tr w:rsidR="005134DD" w:rsidRPr="005812AF" w14:paraId="70EC4DC8" w14:textId="77777777" w:rsidTr="00776E87">
        <w:tc>
          <w:tcPr>
            <w:tcW w:w="9625" w:type="dxa"/>
            <w:gridSpan w:val="3"/>
            <w:tcBorders>
              <w:bottom w:val="single" w:sz="4" w:space="0" w:color="auto"/>
            </w:tcBorders>
            <w:shd w:val="clear" w:color="auto" w:fill="auto"/>
          </w:tcPr>
          <w:p w14:paraId="5BDE0ED8" w14:textId="77777777" w:rsidR="005134DD" w:rsidRPr="00F06ED2" w:rsidRDefault="005134DD" w:rsidP="00F06ED2">
            <w:pPr>
              <w:pStyle w:val="Heading1"/>
            </w:pPr>
            <w:r w:rsidRPr="00F06ED2">
              <w:t>PARTIES TO MOU (Sec. 121 (c</w:t>
            </w:r>
            <w:proofErr w:type="gramStart"/>
            <w:r w:rsidRPr="00F06ED2">
              <w:t>)(</w:t>
            </w:r>
            <w:proofErr w:type="gramEnd"/>
            <w:r w:rsidRPr="00F06ED2">
              <w:t>1)) (Governor’s Guidelines, Section 1, Item (b))</w:t>
            </w:r>
          </w:p>
        </w:tc>
      </w:tr>
      <w:tr w:rsidR="005134DD" w:rsidRPr="005812AF" w14:paraId="50022998" w14:textId="77777777" w:rsidTr="00776E87">
        <w:trPr>
          <w:trHeight w:val="576"/>
        </w:trPr>
        <w:tc>
          <w:tcPr>
            <w:tcW w:w="9625" w:type="dxa"/>
            <w:gridSpan w:val="3"/>
            <w:tcBorders>
              <w:bottom w:val="nil"/>
            </w:tcBorders>
            <w:shd w:val="clear" w:color="auto" w:fill="auto"/>
          </w:tcPr>
          <w:p w14:paraId="3470DF47" w14:textId="2E0D7F05" w:rsidR="005134DD" w:rsidRPr="005812AF" w:rsidRDefault="005134DD" w:rsidP="005134DD">
            <w:pPr>
              <w:numPr>
                <w:ilvl w:val="0"/>
                <w:numId w:val="17"/>
              </w:numPr>
              <w:rPr>
                <w:sz w:val="22"/>
                <w:szCs w:val="22"/>
              </w:rPr>
            </w:pPr>
            <w:r w:rsidRPr="005812AF">
              <w:rPr>
                <w:i/>
                <w:sz w:val="22"/>
                <w:szCs w:val="22"/>
              </w:rPr>
              <w:t>List the required partner providing services in the local area</w:t>
            </w:r>
            <w:r w:rsidR="00A63C3B">
              <w:rPr>
                <w:i/>
                <w:sz w:val="22"/>
                <w:szCs w:val="22"/>
              </w:rPr>
              <w:t>.</w:t>
            </w:r>
            <w:r w:rsidRPr="005812AF">
              <w:rPr>
                <w:i/>
                <w:sz w:val="22"/>
                <w:szCs w:val="22"/>
              </w:rPr>
              <w:t xml:space="preserve"> </w:t>
            </w:r>
          </w:p>
          <w:p w14:paraId="3D877AAE" w14:textId="56CEAC2C" w:rsidR="005134DD" w:rsidRPr="00E5515D" w:rsidRDefault="005134DD" w:rsidP="005134DD">
            <w:pPr>
              <w:numPr>
                <w:ilvl w:val="0"/>
                <w:numId w:val="17"/>
              </w:numPr>
              <w:rPr>
                <w:sz w:val="22"/>
                <w:szCs w:val="22"/>
              </w:rPr>
            </w:pPr>
            <w:r w:rsidRPr="005812AF">
              <w:rPr>
                <w:i/>
                <w:sz w:val="22"/>
                <w:szCs w:val="22"/>
              </w:rPr>
              <w:t>List the partner agency providing services of each required partner</w:t>
            </w:r>
            <w:r w:rsidR="00A63C3B">
              <w:rPr>
                <w:i/>
                <w:sz w:val="22"/>
                <w:szCs w:val="22"/>
              </w:rPr>
              <w:t>.</w:t>
            </w:r>
          </w:p>
          <w:p w14:paraId="18EBB1BE" w14:textId="77777777" w:rsidR="00D7443F" w:rsidRPr="005812AF" w:rsidRDefault="00D7443F" w:rsidP="00D7443F">
            <w:pPr>
              <w:rPr>
                <w:i/>
                <w:sz w:val="22"/>
                <w:szCs w:val="22"/>
              </w:rPr>
            </w:pPr>
          </w:p>
          <w:p w14:paraId="693276BD" w14:textId="5E7D4ECA" w:rsidR="00D7443F" w:rsidRPr="005812AF" w:rsidRDefault="00D7443F" w:rsidP="00E5515D">
            <w:pPr>
              <w:ind w:left="576"/>
              <w:rPr>
                <w:sz w:val="22"/>
                <w:szCs w:val="22"/>
              </w:rPr>
            </w:pPr>
            <w:r w:rsidRPr="005812AF">
              <w:rPr>
                <w:i/>
                <w:sz w:val="22"/>
                <w:szCs w:val="22"/>
              </w:rPr>
              <w:t xml:space="preserve">Note: Please </w:t>
            </w:r>
            <w:r w:rsidR="00B47725" w:rsidRPr="005812AF">
              <w:rPr>
                <w:i/>
                <w:sz w:val="22"/>
                <w:szCs w:val="22"/>
              </w:rPr>
              <w:t xml:space="preserve">ensure </w:t>
            </w:r>
            <w:r w:rsidR="009179ED" w:rsidRPr="005812AF">
              <w:rPr>
                <w:i/>
                <w:sz w:val="22"/>
                <w:szCs w:val="22"/>
              </w:rPr>
              <w:t xml:space="preserve">abbreviations and acronyms are accurate and </w:t>
            </w:r>
            <w:r w:rsidR="009179ED" w:rsidRPr="00E5515D">
              <w:rPr>
                <w:i/>
                <w:sz w:val="22"/>
                <w:szCs w:val="22"/>
              </w:rPr>
              <w:t>up to date</w:t>
            </w:r>
            <w:r w:rsidR="009179ED" w:rsidRPr="005812AF">
              <w:rPr>
                <w:i/>
                <w:sz w:val="22"/>
                <w:szCs w:val="22"/>
              </w:rPr>
              <w:t xml:space="preserve"> for each required partner and partner agency. </w:t>
            </w:r>
            <w:r w:rsidRPr="005812AF">
              <w:rPr>
                <w:b/>
                <w:bCs/>
                <w:i/>
                <w:sz w:val="22"/>
                <w:szCs w:val="22"/>
              </w:rPr>
              <w:t xml:space="preserve"> </w:t>
            </w:r>
          </w:p>
        </w:tc>
      </w:tr>
      <w:tr w:rsidR="005134DD" w:rsidRPr="005812AF" w14:paraId="20FBE32E" w14:textId="77777777" w:rsidTr="00776E87">
        <w:trPr>
          <w:trHeight w:val="1440"/>
        </w:trPr>
        <w:tc>
          <w:tcPr>
            <w:tcW w:w="9625" w:type="dxa"/>
            <w:gridSpan w:val="3"/>
            <w:tcBorders>
              <w:top w:val="nil"/>
              <w:bottom w:val="nil"/>
            </w:tcBorders>
            <w:shd w:val="clear" w:color="auto" w:fill="auto"/>
          </w:tcPr>
          <w:p w14:paraId="7E028C80" w14:textId="77777777" w:rsidR="005134DD" w:rsidRPr="005812AF" w:rsidRDefault="005134DD" w:rsidP="005134DD">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5134DD" w:rsidRPr="005812AF" w14:paraId="12F58356" w14:textId="77777777" w:rsidTr="00E5515D">
              <w:trPr>
                <w:trHeight w:val="432"/>
                <w:tblHeader/>
              </w:trPr>
              <w:tc>
                <w:tcPr>
                  <w:tcW w:w="5102" w:type="dxa"/>
                  <w:gridSpan w:val="2"/>
                  <w:shd w:val="clear" w:color="auto" w:fill="E7E6E6"/>
                  <w:vAlign w:val="center"/>
                </w:tcPr>
                <w:p w14:paraId="42D4F400" w14:textId="77777777" w:rsidR="005134DD" w:rsidRPr="005812AF" w:rsidRDefault="005134DD" w:rsidP="005134DD">
                  <w:pPr>
                    <w:jc w:val="center"/>
                    <w:rPr>
                      <w:b/>
                      <w:smallCaps/>
                      <w:sz w:val="22"/>
                      <w:szCs w:val="22"/>
                    </w:rPr>
                  </w:pPr>
                  <w:r w:rsidRPr="005812AF">
                    <w:rPr>
                      <w:b/>
                      <w:smallCaps/>
                      <w:sz w:val="22"/>
                      <w:szCs w:val="22"/>
                    </w:rPr>
                    <w:t>Parties to MOU</w:t>
                  </w:r>
                </w:p>
              </w:tc>
              <w:tc>
                <w:tcPr>
                  <w:tcW w:w="4022" w:type="dxa"/>
                  <w:shd w:val="clear" w:color="auto" w:fill="E7E6E6"/>
                  <w:vAlign w:val="center"/>
                </w:tcPr>
                <w:p w14:paraId="7EA1743F" w14:textId="77777777" w:rsidR="005134DD" w:rsidRPr="005812AF" w:rsidRDefault="005134DD" w:rsidP="005134DD">
                  <w:pPr>
                    <w:jc w:val="center"/>
                    <w:rPr>
                      <w:b/>
                      <w:smallCaps/>
                      <w:sz w:val="22"/>
                      <w:szCs w:val="22"/>
                    </w:rPr>
                  </w:pPr>
                  <w:r w:rsidRPr="005812AF">
                    <w:rPr>
                      <w:b/>
                      <w:smallCaps/>
                      <w:sz w:val="22"/>
                      <w:szCs w:val="22"/>
                    </w:rPr>
                    <w:t>Typed Name</w:t>
                  </w:r>
                </w:p>
              </w:tc>
            </w:tr>
            <w:tr w:rsidR="005134DD" w:rsidRPr="005812AF" w14:paraId="564EB0ED" w14:textId="77777777" w:rsidTr="00E5515D">
              <w:trPr>
                <w:trHeight w:val="288"/>
              </w:trPr>
              <w:tc>
                <w:tcPr>
                  <w:tcW w:w="5102" w:type="dxa"/>
                  <w:gridSpan w:val="2"/>
                  <w:shd w:val="clear" w:color="auto" w:fill="auto"/>
                </w:tcPr>
                <w:p w14:paraId="6FBC23D3" w14:textId="77777777" w:rsidR="005134DD" w:rsidRPr="005812AF" w:rsidRDefault="005134DD" w:rsidP="005134DD">
                  <w:pPr>
                    <w:rPr>
                      <w:sz w:val="22"/>
                      <w:szCs w:val="22"/>
                    </w:rPr>
                  </w:pPr>
                  <w:r w:rsidRPr="005812AF">
                    <w:rPr>
                      <w:sz w:val="22"/>
                      <w:szCs w:val="22"/>
                    </w:rPr>
                    <w:t>Local Workforce Innovation Board Chair</w:t>
                  </w:r>
                </w:p>
              </w:tc>
              <w:tc>
                <w:tcPr>
                  <w:tcW w:w="4022" w:type="dxa"/>
                  <w:shd w:val="clear" w:color="auto" w:fill="auto"/>
                </w:tcPr>
                <w:p w14:paraId="1FB74E97" w14:textId="765980E6" w:rsidR="005134DD" w:rsidRPr="005812AF" w:rsidRDefault="0054102D" w:rsidP="00550D8A">
                  <w:pPr>
                    <w:jc w:val="left"/>
                    <w:rPr>
                      <w:sz w:val="22"/>
                      <w:szCs w:val="22"/>
                    </w:rPr>
                  </w:pPr>
                  <w:r>
                    <w:rPr>
                      <w:sz w:val="22"/>
                      <w:szCs w:val="22"/>
                    </w:rPr>
                    <w:fldChar w:fldCharType="begin">
                      <w:ffData>
                        <w:name w:val=""/>
                        <w:enabled/>
                        <w:calcOnExit w:val="0"/>
                        <w:statusText w:type="text" w:val="Enter Names of Local Partner Programs"/>
                        <w:textInput>
                          <w:default w:val="Dean Rogan"/>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Dean Rogan</w:t>
                  </w:r>
                  <w:r>
                    <w:rPr>
                      <w:sz w:val="22"/>
                      <w:szCs w:val="22"/>
                    </w:rPr>
                    <w:fldChar w:fldCharType="end"/>
                  </w:r>
                </w:p>
              </w:tc>
            </w:tr>
            <w:tr w:rsidR="005134DD" w:rsidRPr="005812AF" w14:paraId="7D13891A" w14:textId="77777777" w:rsidTr="00E5515D">
              <w:trPr>
                <w:trHeight w:val="288"/>
              </w:trPr>
              <w:tc>
                <w:tcPr>
                  <w:tcW w:w="5102" w:type="dxa"/>
                  <w:gridSpan w:val="2"/>
                  <w:shd w:val="clear" w:color="auto" w:fill="auto"/>
                </w:tcPr>
                <w:p w14:paraId="23E6452C" w14:textId="77777777" w:rsidR="005134DD" w:rsidRPr="005812AF" w:rsidRDefault="005134DD" w:rsidP="005134DD">
                  <w:pPr>
                    <w:rPr>
                      <w:sz w:val="22"/>
                      <w:szCs w:val="22"/>
                    </w:rPr>
                  </w:pPr>
                  <w:r w:rsidRPr="005812AF">
                    <w:rPr>
                      <w:sz w:val="22"/>
                      <w:szCs w:val="22"/>
                    </w:rPr>
                    <w:t>Chief Elected Official</w:t>
                  </w:r>
                </w:p>
              </w:tc>
              <w:tc>
                <w:tcPr>
                  <w:tcW w:w="4022" w:type="dxa"/>
                  <w:shd w:val="clear" w:color="auto" w:fill="auto"/>
                </w:tcPr>
                <w:p w14:paraId="53F870FD" w14:textId="587E56A0" w:rsidR="005134DD" w:rsidRPr="005812AF" w:rsidRDefault="00CD4698" w:rsidP="00550D8A">
                  <w:pPr>
                    <w:jc w:val="left"/>
                    <w:rPr>
                      <w:sz w:val="22"/>
                      <w:szCs w:val="22"/>
                    </w:rPr>
                  </w:pPr>
                  <w:ins w:id="1" w:author="Compliance" w:date="2024-11-25T11:23:00Z">
                    <w:r>
                      <w:rPr>
                        <w:sz w:val="22"/>
                        <w:szCs w:val="22"/>
                      </w:rPr>
                      <w:fldChar w:fldCharType="begin">
                        <w:ffData>
                          <w:name w:val=""/>
                          <w:enabled/>
                          <w:calcOnExit w:val="0"/>
                          <w:statusText w:type="text" w:val="Enter Names of Local Partner Programs"/>
                          <w:textInput>
                            <w:default w:val="Tim Hocking"/>
                          </w:textInput>
                        </w:ffData>
                      </w:fldChar>
                    </w:r>
                    <w:r>
                      <w:rPr>
                        <w:sz w:val="22"/>
                        <w:szCs w:val="22"/>
                      </w:rPr>
                      <w:instrText xml:space="preserve"> FORMTEXT </w:instrText>
                    </w:r>
                  </w:ins>
                  <w:r>
                    <w:rPr>
                      <w:sz w:val="22"/>
                      <w:szCs w:val="22"/>
                    </w:rPr>
                  </w:r>
                  <w:r>
                    <w:rPr>
                      <w:sz w:val="22"/>
                      <w:szCs w:val="22"/>
                    </w:rPr>
                    <w:fldChar w:fldCharType="separate"/>
                  </w:r>
                  <w:ins w:id="2" w:author="Compliance" w:date="2024-11-25T11:23:00Z">
                    <w:r>
                      <w:rPr>
                        <w:noProof/>
                        <w:sz w:val="22"/>
                        <w:szCs w:val="22"/>
                      </w:rPr>
                      <w:t>Tim Hocking</w:t>
                    </w:r>
                    <w:r>
                      <w:rPr>
                        <w:sz w:val="22"/>
                        <w:szCs w:val="22"/>
                      </w:rPr>
                      <w:fldChar w:fldCharType="end"/>
                    </w:r>
                  </w:ins>
                  <w:del w:id="3" w:author="Compliance" w:date="2024-11-25T11:23:00Z">
                    <w:r w:rsidR="0054102D" w:rsidDel="00CD4698">
                      <w:rPr>
                        <w:sz w:val="22"/>
                        <w:szCs w:val="22"/>
                      </w:rPr>
                      <w:fldChar w:fldCharType="begin">
                        <w:ffData>
                          <w:name w:val=""/>
                          <w:enabled/>
                          <w:calcOnExit w:val="0"/>
                          <w:statusText w:type="text" w:val="Enter Names of Local Partner Programs"/>
                          <w:textInput>
                            <w:default w:val="Jim Taylor"/>
                          </w:textInput>
                        </w:ffData>
                      </w:fldChar>
                    </w:r>
                    <w:r w:rsidR="0054102D" w:rsidDel="00CD4698">
                      <w:rPr>
                        <w:sz w:val="22"/>
                        <w:szCs w:val="22"/>
                      </w:rPr>
                      <w:delInstrText xml:space="preserve"> FORMTEXT </w:delInstrText>
                    </w:r>
                    <w:r w:rsidR="0054102D" w:rsidDel="00CD4698">
                      <w:rPr>
                        <w:sz w:val="22"/>
                        <w:szCs w:val="22"/>
                      </w:rPr>
                    </w:r>
                    <w:r w:rsidR="0054102D" w:rsidDel="00CD4698">
                      <w:rPr>
                        <w:sz w:val="22"/>
                        <w:szCs w:val="22"/>
                      </w:rPr>
                      <w:fldChar w:fldCharType="separate"/>
                    </w:r>
                    <w:r w:rsidR="0054102D" w:rsidDel="00CD4698">
                      <w:rPr>
                        <w:noProof/>
                        <w:sz w:val="22"/>
                        <w:szCs w:val="22"/>
                      </w:rPr>
                      <w:delText>Jim Taylor</w:delText>
                    </w:r>
                    <w:r w:rsidR="0054102D" w:rsidDel="00CD4698">
                      <w:rPr>
                        <w:sz w:val="22"/>
                        <w:szCs w:val="22"/>
                      </w:rPr>
                      <w:fldChar w:fldCharType="end"/>
                    </w:r>
                  </w:del>
                </w:p>
              </w:tc>
            </w:tr>
            <w:tr w:rsidR="005134DD" w:rsidRPr="005812AF" w14:paraId="0D34A816" w14:textId="77777777" w:rsidTr="00E5515D">
              <w:trPr>
                <w:trHeight w:val="288"/>
              </w:trPr>
              <w:tc>
                <w:tcPr>
                  <w:tcW w:w="5102" w:type="dxa"/>
                  <w:gridSpan w:val="2"/>
                  <w:shd w:val="clear" w:color="auto" w:fill="auto"/>
                </w:tcPr>
                <w:p w14:paraId="717F9990" w14:textId="77777777" w:rsidR="005134DD" w:rsidRPr="005812AF" w:rsidRDefault="005134DD" w:rsidP="005134DD">
                  <w:pPr>
                    <w:rPr>
                      <w:sz w:val="22"/>
                      <w:szCs w:val="22"/>
                    </w:rPr>
                  </w:pPr>
                  <w:r w:rsidRPr="005812AF">
                    <w:rPr>
                      <w:sz w:val="22"/>
                      <w:szCs w:val="22"/>
                    </w:rPr>
                    <w:t>Chief Elected Official</w:t>
                  </w:r>
                </w:p>
              </w:tc>
              <w:permStart w:id="1370179860" w:edGrp="everyone"/>
              <w:tc>
                <w:tcPr>
                  <w:tcW w:w="4022" w:type="dxa"/>
                  <w:shd w:val="clear" w:color="auto" w:fill="auto"/>
                </w:tcPr>
                <w:p w14:paraId="4733118A"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70179860"/>
                </w:p>
              </w:tc>
            </w:tr>
            <w:tr w:rsidR="005134DD" w:rsidRPr="005812AF" w14:paraId="638C6996" w14:textId="77777777" w:rsidTr="00E5515D">
              <w:trPr>
                <w:trHeight w:val="288"/>
              </w:trPr>
              <w:tc>
                <w:tcPr>
                  <w:tcW w:w="5102" w:type="dxa"/>
                  <w:gridSpan w:val="2"/>
                  <w:shd w:val="clear" w:color="auto" w:fill="auto"/>
                </w:tcPr>
                <w:p w14:paraId="38211C60" w14:textId="77777777" w:rsidR="005134DD" w:rsidRPr="005812AF" w:rsidRDefault="005134DD" w:rsidP="005134DD">
                  <w:pPr>
                    <w:rPr>
                      <w:sz w:val="22"/>
                      <w:szCs w:val="22"/>
                    </w:rPr>
                  </w:pPr>
                  <w:r w:rsidRPr="005812AF">
                    <w:rPr>
                      <w:sz w:val="22"/>
                      <w:szCs w:val="22"/>
                    </w:rPr>
                    <w:t>Chief Elected Official</w:t>
                  </w:r>
                </w:p>
              </w:tc>
              <w:permStart w:id="879190113" w:edGrp="everyone"/>
              <w:tc>
                <w:tcPr>
                  <w:tcW w:w="4022" w:type="dxa"/>
                  <w:shd w:val="clear" w:color="auto" w:fill="auto"/>
                </w:tcPr>
                <w:p w14:paraId="694A542E"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879190113"/>
                </w:p>
              </w:tc>
            </w:tr>
            <w:tr w:rsidR="005134DD" w:rsidRPr="005812AF" w14:paraId="086EEA00" w14:textId="77777777" w:rsidTr="00E5515D">
              <w:trPr>
                <w:trHeight w:val="288"/>
              </w:trPr>
              <w:tc>
                <w:tcPr>
                  <w:tcW w:w="5102" w:type="dxa"/>
                  <w:gridSpan w:val="2"/>
                  <w:shd w:val="clear" w:color="auto" w:fill="auto"/>
                </w:tcPr>
                <w:p w14:paraId="1CBB8985" w14:textId="77777777" w:rsidR="005134DD" w:rsidRPr="005812AF" w:rsidRDefault="005134DD" w:rsidP="005134DD">
                  <w:pPr>
                    <w:rPr>
                      <w:sz w:val="22"/>
                      <w:szCs w:val="22"/>
                    </w:rPr>
                  </w:pPr>
                  <w:r w:rsidRPr="005812AF">
                    <w:rPr>
                      <w:sz w:val="22"/>
                      <w:szCs w:val="22"/>
                    </w:rPr>
                    <w:t>Chief Elected Official</w:t>
                  </w:r>
                </w:p>
              </w:tc>
              <w:permStart w:id="645796845" w:edGrp="everyone"/>
              <w:tc>
                <w:tcPr>
                  <w:tcW w:w="4022" w:type="dxa"/>
                  <w:shd w:val="clear" w:color="auto" w:fill="auto"/>
                </w:tcPr>
                <w:p w14:paraId="6197679D"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5796845"/>
                </w:p>
              </w:tc>
            </w:tr>
            <w:tr w:rsidR="005134DD" w:rsidRPr="005812AF" w14:paraId="4714287D" w14:textId="77777777" w:rsidTr="00E5515D">
              <w:trPr>
                <w:trHeight w:val="288"/>
              </w:trPr>
              <w:tc>
                <w:tcPr>
                  <w:tcW w:w="5102" w:type="dxa"/>
                  <w:gridSpan w:val="2"/>
                  <w:shd w:val="clear" w:color="auto" w:fill="auto"/>
                </w:tcPr>
                <w:p w14:paraId="2213AE0F" w14:textId="77777777" w:rsidR="005134DD" w:rsidRPr="005812AF" w:rsidRDefault="005134DD" w:rsidP="005134DD">
                  <w:pPr>
                    <w:rPr>
                      <w:sz w:val="22"/>
                      <w:szCs w:val="22"/>
                    </w:rPr>
                  </w:pPr>
                  <w:r w:rsidRPr="005812AF">
                    <w:rPr>
                      <w:sz w:val="22"/>
                      <w:szCs w:val="22"/>
                    </w:rPr>
                    <w:t>Chief Elected Official</w:t>
                  </w:r>
                </w:p>
              </w:tc>
              <w:permStart w:id="1945663839" w:edGrp="everyone"/>
              <w:tc>
                <w:tcPr>
                  <w:tcW w:w="4022" w:type="dxa"/>
                  <w:shd w:val="clear" w:color="auto" w:fill="auto"/>
                </w:tcPr>
                <w:p w14:paraId="680947CB"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45663839"/>
                </w:p>
              </w:tc>
            </w:tr>
            <w:tr w:rsidR="005134DD" w:rsidRPr="005812AF" w14:paraId="3640AF37" w14:textId="77777777" w:rsidTr="00E5515D">
              <w:trPr>
                <w:trHeight w:val="288"/>
              </w:trPr>
              <w:tc>
                <w:tcPr>
                  <w:tcW w:w="5102" w:type="dxa"/>
                  <w:gridSpan w:val="2"/>
                  <w:shd w:val="clear" w:color="auto" w:fill="auto"/>
                </w:tcPr>
                <w:p w14:paraId="6B6212E8" w14:textId="77777777" w:rsidR="005134DD" w:rsidRPr="005812AF" w:rsidRDefault="005134DD" w:rsidP="005134DD">
                  <w:pPr>
                    <w:rPr>
                      <w:sz w:val="22"/>
                      <w:szCs w:val="22"/>
                    </w:rPr>
                  </w:pPr>
                  <w:r w:rsidRPr="005812AF">
                    <w:rPr>
                      <w:sz w:val="22"/>
                      <w:szCs w:val="22"/>
                    </w:rPr>
                    <w:t>Chief Elected Official</w:t>
                  </w:r>
                </w:p>
              </w:tc>
              <w:permStart w:id="1754610757" w:edGrp="everyone"/>
              <w:tc>
                <w:tcPr>
                  <w:tcW w:w="4022" w:type="dxa"/>
                  <w:shd w:val="clear" w:color="auto" w:fill="auto"/>
                </w:tcPr>
                <w:p w14:paraId="2C7C43C5"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54610757"/>
                </w:p>
              </w:tc>
            </w:tr>
            <w:tr w:rsidR="005134DD" w:rsidRPr="005812AF" w14:paraId="6F0BF82A" w14:textId="77777777" w:rsidTr="00E5515D">
              <w:trPr>
                <w:trHeight w:val="288"/>
              </w:trPr>
              <w:tc>
                <w:tcPr>
                  <w:tcW w:w="5102" w:type="dxa"/>
                  <w:gridSpan w:val="2"/>
                  <w:shd w:val="clear" w:color="auto" w:fill="auto"/>
                </w:tcPr>
                <w:p w14:paraId="6A8E91DE" w14:textId="77777777" w:rsidR="005134DD" w:rsidRPr="005812AF" w:rsidRDefault="005134DD" w:rsidP="005134DD">
                  <w:pPr>
                    <w:rPr>
                      <w:sz w:val="22"/>
                      <w:szCs w:val="22"/>
                    </w:rPr>
                  </w:pPr>
                  <w:r w:rsidRPr="005812AF">
                    <w:rPr>
                      <w:sz w:val="22"/>
                      <w:szCs w:val="22"/>
                    </w:rPr>
                    <w:t>Chief Elected Official</w:t>
                  </w:r>
                </w:p>
              </w:tc>
              <w:permStart w:id="1935896172" w:edGrp="everyone"/>
              <w:tc>
                <w:tcPr>
                  <w:tcW w:w="4022" w:type="dxa"/>
                  <w:shd w:val="clear" w:color="auto" w:fill="auto"/>
                </w:tcPr>
                <w:p w14:paraId="7A7ED706"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35896172"/>
                </w:p>
              </w:tc>
            </w:tr>
            <w:tr w:rsidR="005134DD" w:rsidRPr="005812AF" w14:paraId="089C2973" w14:textId="77777777" w:rsidTr="00E5515D">
              <w:trPr>
                <w:trHeight w:val="288"/>
              </w:trPr>
              <w:tc>
                <w:tcPr>
                  <w:tcW w:w="5102" w:type="dxa"/>
                  <w:gridSpan w:val="2"/>
                  <w:shd w:val="clear" w:color="auto" w:fill="auto"/>
                </w:tcPr>
                <w:p w14:paraId="393C4E2E" w14:textId="77777777" w:rsidR="005134DD" w:rsidRPr="005812AF" w:rsidRDefault="005134DD" w:rsidP="005134DD">
                  <w:pPr>
                    <w:rPr>
                      <w:sz w:val="22"/>
                      <w:szCs w:val="22"/>
                    </w:rPr>
                  </w:pPr>
                  <w:r w:rsidRPr="005812AF">
                    <w:rPr>
                      <w:sz w:val="22"/>
                      <w:szCs w:val="22"/>
                    </w:rPr>
                    <w:t>Chief Elected Official</w:t>
                  </w:r>
                </w:p>
              </w:tc>
              <w:permStart w:id="1296264758" w:edGrp="everyone"/>
              <w:tc>
                <w:tcPr>
                  <w:tcW w:w="4022" w:type="dxa"/>
                  <w:shd w:val="clear" w:color="auto" w:fill="auto"/>
                </w:tcPr>
                <w:p w14:paraId="59901C5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96264758"/>
                </w:p>
              </w:tc>
            </w:tr>
            <w:tr w:rsidR="005134DD" w:rsidRPr="005812AF" w14:paraId="78B14F2F" w14:textId="77777777" w:rsidTr="00E5515D">
              <w:trPr>
                <w:trHeight w:val="288"/>
              </w:trPr>
              <w:tc>
                <w:tcPr>
                  <w:tcW w:w="5102" w:type="dxa"/>
                  <w:gridSpan w:val="2"/>
                  <w:shd w:val="clear" w:color="auto" w:fill="auto"/>
                </w:tcPr>
                <w:p w14:paraId="69EECD35" w14:textId="77777777" w:rsidR="005134DD" w:rsidRPr="005812AF" w:rsidRDefault="005134DD" w:rsidP="005134DD">
                  <w:pPr>
                    <w:rPr>
                      <w:sz w:val="22"/>
                      <w:szCs w:val="22"/>
                    </w:rPr>
                  </w:pPr>
                  <w:r w:rsidRPr="005812AF">
                    <w:rPr>
                      <w:sz w:val="22"/>
                      <w:szCs w:val="22"/>
                    </w:rPr>
                    <w:t>Chief Elected Official</w:t>
                  </w:r>
                </w:p>
              </w:tc>
              <w:permStart w:id="1303727777" w:edGrp="everyone"/>
              <w:tc>
                <w:tcPr>
                  <w:tcW w:w="4022" w:type="dxa"/>
                  <w:shd w:val="clear" w:color="auto" w:fill="auto"/>
                </w:tcPr>
                <w:p w14:paraId="09435F72"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03727777"/>
                </w:p>
              </w:tc>
            </w:tr>
            <w:tr w:rsidR="005134DD" w:rsidRPr="005812AF" w14:paraId="02FD5FB8" w14:textId="77777777" w:rsidTr="00E5515D">
              <w:trPr>
                <w:trHeight w:val="288"/>
              </w:trPr>
              <w:tc>
                <w:tcPr>
                  <w:tcW w:w="5102" w:type="dxa"/>
                  <w:gridSpan w:val="2"/>
                  <w:shd w:val="clear" w:color="auto" w:fill="auto"/>
                </w:tcPr>
                <w:p w14:paraId="4537B5CF" w14:textId="77777777" w:rsidR="005134DD" w:rsidRPr="005812AF" w:rsidRDefault="005134DD" w:rsidP="005134DD">
                  <w:pPr>
                    <w:rPr>
                      <w:sz w:val="22"/>
                      <w:szCs w:val="22"/>
                    </w:rPr>
                  </w:pPr>
                  <w:r w:rsidRPr="005812AF">
                    <w:rPr>
                      <w:sz w:val="22"/>
                      <w:szCs w:val="22"/>
                    </w:rPr>
                    <w:t>Chief Elected Official</w:t>
                  </w:r>
                </w:p>
              </w:tc>
              <w:permStart w:id="1683973936" w:edGrp="everyone"/>
              <w:tc>
                <w:tcPr>
                  <w:tcW w:w="4022" w:type="dxa"/>
                  <w:shd w:val="clear" w:color="auto" w:fill="auto"/>
                </w:tcPr>
                <w:p w14:paraId="0546AA3B"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83973936"/>
                </w:p>
              </w:tc>
            </w:tr>
            <w:tr w:rsidR="005134DD" w:rsidRPr="005812AF" w14:paraId="55137E0C" w14:textId="77777777" w:rsidTr="00E5515D">
              <w:trPr>
                <w:trHeight w:val="288"/>
              </w:trPr>
              <w:tc>
                <w:tcPr>
                  <w:tcW w:w="5102" w:type="dxa"/>
                  <w:gridSpan w:val="2"/>
                  <w:shd w:val="clear" w:color="auto" w:fill="auto"/>
                </w:tcPr>
                <w:p w14:paraId="4D4DD7DB" w14:textId="77777777" w:rsidR="005134DD" w:rsidRPr="005812AF" w:rsidRDefault="005134DD" w:rsidP="005134DD">
                  <w:pPr>
                    <w:rPr>
                      <w:sz w:val="22"/>
                      <w:szCs w:val="22"/>
                    </w:rPr>
                  </w:pPr>
                  <w:r w:rsidRPr="005812AF">
                    <w:rPr>
                      <w:sz w:val="22"/>
                      <w:szCs w:val="22"/>
                    </w:rPr>
                    <w:t>Chief Elected Official</w:t>
                  </w:r>
                </w:p>
              </w:tc>
              <w:permStart w:id="262299490" w:edGrp="everyone"/>
              <w:tc>
                <w:tcPr>
                  <w:tcW w:w="4022" w:type="dxa"/>
                  <w:shd w:val="clear" w:color="auto" w:fill="auto"/>
                </w:tcPr>
                <w:p w14:paraId="3E5EC760"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62299490"/>
                </w:p>
              </w:tc>
            </w:tr>
            <w:tr w:rsidR="005134DD" w:rsidRPr="005812AF" w14:paraId="07F67005" w14:textId="77777777" w:rsidTr="00E5515D">
              <w:trPr>
                <w:trHeight w:val="288"/>
              </w:trPr>
              <w:tc>
                <w:tcPr>
                  <w:tcW w:w="5102" w:type="dxa"/>
                  <w:gridSpan w:val="2"/>
                  <w:shd w:val="clear" w:color="auto" w:fill="auto"/>
                </w:tcPr>
                <w:p w14:paraId="67D779D5" w14:textId="77777777" w:rsidR="005134DD" w:rsidRPr="005812AF" w:rsidRDefault="005134DD" w:rsidP="005134DD">
                  <w:pPr>
                    <w:rPr>
                      <w:sz w:val="22"/>
                      <w:szCs w:val="22"/>
                    </w:rPr>
                  </w:pPr>
                  <w:r w:rsidRPr="005812AF">
                    <w:rPr>
                      <w:sz w:val="22"/>
                      <w:szCs w:val="22"/>
                    </w:rPr>
                    <w:t>Chief Elected Official</w:t>
                  </w:r>
                </w:p>
              </w:tc>
              <w:permStart w:id="180188451" w:edGrp="everyone"/>
              <w:tc>
                <w:tcPr>
                  <w:tcW w:w="4022" w:type="dxa"/>
                  <w:shd w:val="clear" w:color="auto" w:fill="auto"/>
                </w:tcPr>
                <w:p w14:paraId="5069DAA9"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0188451"/>
                </w:p>
              </w:tc>
            </w:tr>
            <w:tr w:rsidR="005134DD" w:rsidRPr="005812AF" w14:paraId="299E2532" w14:textId="77777777" w:rsidTr="00E5515D">
              <w:trPr>
                <w:trHeight w:val="288"/>
              </w:trPr>
              <w:tc>
                <w:tcPr>
                  <w:tcW w:w="5102" w:type="dxa"/>
                  <w:gridSpan w:val="2"/>
                  <w:shd w:val="clear" w:color="auto" w:fill="auto"/>
                </w:tcPr>
                <w:p w14:paraId="14343581" w14:textId="77777777" w:rsidR="005134DD" w:rsidRPr="005812AF" w:rsidRDefault="005134DD" w:rsidP="005134DD">
                  <w:pPr>
                    <w:rPr>
                      <w:sz w:val="22"/>
                      <w:szCs w:val="22"/>
                    </w:rPr>
                  </w:pPr>
                  <w:r w:rsidRPr="005812AF">
                    <w:rPr>
                      <w:sz w:val="22"/>
                      <w:szCs w:val="22"/>
                    </w:rPr>
                    <w:t>Chief Elected Official</w:t>
                  </w:r>
                </w:p>
              </w:tc>
              <w:permStart w:id="944579704" w:edGrp="everyone"/>
              <w:tc>
                <w:tcPr>
                  <w:tcW w:w="4022" w:type="dxa"/>
                  <w:shd w:val="clear" w:color="auto" w:fill="auto"/>
                </w:tcPr>
                <w:p w14:paraId="31F5467E"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44579704"/>
                </w:p>
              </w:tc>
            </w:tr>
            <w:tr w:rsidR="005134DD" w:rsidRPr="005812AF" w14:paraId="1C9737B5" w14:textId="77777777" w:rsidTr="00E5515D">
              <w:trPr>
                <w:trHeight w:val="288"/>
              </w:trPr>
              <w:tc>
                <w:tcPr>
                  <w:tcW w:w="5102" w:type="dxa"/>
                  <w:gridSpan w:val="2"/>
                  <w:shd w:val="clear" w:color="auto" w:fill="auto"/>
                </w:tcPr>
                <w:p w14:paraId="3305A557" w14:textId="77777777" w:rsidR="005134DD" w:rsidRPr="005812AF" w:rsidRDefault="005134DD" w:rsidP="005134DD">
                  <w:pPr>
                    <w:rPr>
                      <w:sz w:val="22"/>
                      <w:szCs w:val="22"/>
                    </w:rPr>
                  </w:pPr>
                  <w:r w:rsidRPr="005812AF">
                    <w:rPr>
                      <w:sz w:val="22"/>
                      <w:szCs w:val="22"/>
                    </w:rPr>
                    <w:t>Chief Elected Official</w:t>
                  </w:r>
                </w:p>
              </w:tc>
              <w:permStart w:id="133436026" w:edGrp="everyone"/>
              <w:tc>
                <w:tcPr>
                  <w:tcW w:w="4022" w:type="dxa"/>
                  <w:shd w:val="clear" w:color="auto" w:fill="auto"/>
                </w:tcPr>
                <w:p w14:paraId="7AA4BA9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3436026"/>
                </w:p>
              </w:tc>
            </w:tr>
            <w:tr w:rsidR="005134DD" w:rsidRPr="005812AF" w14:paraId="0923C95C" w14:textId="77777777" w:rsidTr="00E5515D">
              <w:trPr>
                <w:trHeight w:val="288"/>
              </w:trPr>
              <w:tc>
                <w:tcPr>
                  <w:tcW w:w="5102" w:type="dxa"/>
                  <w:gridSpan w:val="2"/>
                  <w:shd w:val="clear" w:color="auto" w:fill="auto"/>
                </w:tcPr>
                <w:p w14:paraId="7040D02D" w14:textId="77777777" w:rsidR="005134DD" w:rsidRPr="005812AF" w:rsidRDefault="005134DD" w:rsidP="005134DD">
                  <w:pPr>
                    <w:rPr>
                      <w:sz w:val="22"/>
                      <w:szCs w:val="22"/>
                    </w:rPr>
                  </w:pPr>
                  <w:r w:rsidRPr="005812AF">
                    <w:rPr>
                      <w:sz w:val="22"/>
                      <w:szCs w:val="22"/>
                    </w:rPr>
                    <w:t>Chief Elected Official</w:t>
                  </w:r>
                </w:p>
              </w:tc>
              <w:permStart w:id="2045135332" w:edGrp="everyone"/>
              <w:tc>
                <w:tcPr>
                  <w:tcW w:w="4022" w:type="dxa"/>
                  <w:shd w:val="clear" w:color="auto" w:fill="auto"/>
                </w:tcPr>
                <w:p w14:paraId="017F3BBF"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45135332"/>
                </w:p>
              </w:tc>
            </w:tr>
            <w:tr w:rsidR="005134DD" w:rsidRPr="005812AF" w14:paraId="11B38E2E" w14:textId="77777777" w:rsidTr="00E5515D">
              <w:trPr>
                <w:trHeight w:val="432"/>
                <w:tblHeader/>
              </w:trPr>
              <w:tc>
                <w:tcPr>
                  <w:tcW w:w="5102" w:type="dxa"/>
                  <w:gridSpan w:val="2"/>
                  <w:shd w:val="clear" w:color="auto" w:fill="E7E6E6"/>
                  <w:vAlign w:val="center"/>
                </w:tcPr>
                <w:p w14:paraId="3CF08007" w14:textId="77777777" w:rsidR="005134DD" w:rsidRPr="005812AF" w:rsidRDefault="005134DD" w:rsidP="005134DD">
                  <w:pPr>
                    <w:jc w:val="center"/>
                    <w:rPr>
                      <w:b/>
                      <w:smallCaps/>
                      <w:sz w:val="22"/>
                      <w:szCs w:val="22"/>
                    </w:rPr>
                  </w:pPr>
                  <w:r w:rsidRPr="005812AF">
                    <w:rPr>
                      <w:b/>
                      <w:smallCaps/>
                      <w:sz w:val="22"/>
                      <w:szCs w:val="22"/>
                    </w:rPr>
                    <w:lastRenderedPageBreak/>
                    <w:t>Required Partners as Parties to MOU</w:t>
                  </w:r>
                </w:p>
              </w:tc>
              <w:tc>
                <w:tcPr>
                  <w:tcW w:w="4022" w:type="dxa"/>
                  <w:shd w:val="clear" w:color="auto" w:fill="E7E6E6"/>
                  <w:vAlign w:val="center"/>
                </w:tcPr>
                <w:p w14:paraId="716C54F5" w14:textId="388C4081" w:rsidR="005134DD" w:rsidRPr="005812AF" w:rsidRDefault="005134DD" w:rsidP="005134DD">
                  <w:pPr>
                    <w:jc w:val="center"/>
                    <w:rPr>
                      <w:b/>
                      <w:smallCaps/>
                      <w:sz w:val="22"/>
                      <w:szCs w:val="22"/>
                    </w:rPr>
                  </w:pPr>
                  <w:r w:rsidRPr="005812AF">
                    <w:rPr>
                      <w:b/>
                      <w:smallCaps/>
                      <w:sz w:val="22"/>
                      <w:szCs w:val="22"/>
                    </w:rPr>
                    <w:t xml:space="preserve">Entity </w:t>
                  </w:r>
                  <w:r w:rsidR="000C21C1" w:rsidRPr="005812AF">
                    <w:rPr>
                      <w:b/>
                      <w:smallCaps/>
                      <w:sz w:val="22"/>
                      <w:szCs w:val="22"/>
                    </w:rPr>
                    <w:t xml:space="preserve">(Not Negotiator) </w:t>
                  </w:r>
                  <w:r w:rsidRPr="005812AF">
                    <w:rPr>
                      <w:b/>
                      <w:smallCaps/>
                      <w:sz w:val="22"/>
                      <w:szCs w:val="22"/>
                    </w:rPr>
                    <w:t>Administering Program</w:t>
                  </w:r>
                </w:p>
                <w:p w14:paraId="64043D61" w14:textId="77777777" w:rsidR="005134DD" w:rsidRPr="005812AF" w:rsidRDefault="005134DD" w:rsidP="005134DD">
                  <w:pPr>
                    <w:jc w:val="center"/>
                    <w:rPr>
                      <w:b/>
                      <w:smallCaps/>
                      <w:sz w:val="22"/>
                      <w:szCs w:val="22"/>
                    </w:rPr>
                  </w:pPr>
                  <w:r w:rsidRPr="005812AF">
                    <w:rPr>
                      <w:b/>
                      <w:smallCaps/>
                      <w:sz w:val="22"/>
                      <w:szCs w:val="22"/>
                    </w:rPr>
                    <w:t>Typed Name</w:t>
                  </w:r>
                  <w:r w:rsidRPr="005812AF">
                    <w:rPr>
                      <w:rStyle w:val="FootnoteReference"/>
                      <w:b/>
                      <w:smallCaps/>
                      <w:sz w:val="22"/>
                      <w:szCs w:val="22"/>
                    </w:rPr>
                    <w:footnoteReference w:id="1"/>
                  </w:r>
                </w:p>
              </w:tc>
            </w:tr>
            <w:tr w:rsidR="0054102D" w:rsidRPr="005812AF" w14:paraId="34F35DAB" w14:textId="77777777" w:rsidTr="00E5515D">
              <w:trPr>
                <w:trHeight w:val="288"/>
              </w:trPr>
              <w:tc>
                <w:tcPr>
                  <w:tcW w:w="5102" w:type="dxa"/>
                  <w:gridSpan w:val="2"/>
                  <w:shd w:val="clear" w:color="auto" w:fill="auto"/>
                </w:tcPr>
                <w:p w14:paraId="30622951" w14:textId="77777777" w:rsidR="0054102D" w:rsidRPr="005812AF" w:rsidRDefault="0054102D" w:rsidP="0054102D">
                  <w:pPr>
                    <w:jc w:val="left"/>
                    <w:rPr>
                      <w:sz w:val="22"/>
                      <w:szCs w:val="22"/>
                    </w:rPr>
                  </w:pPr>
                  <w:r w:rsidRPr="005812AF">
                    <w:rPr>
                      <w:sz w:val="22"/>
                      <w:szCs w:val="22"/>
                    </w:rPr>
                    <w:t>Title I: Adult, Dislocated Worker, Youth</w:t>
                  </w:r>
                </w:p>
              </w:tc>
              <w:tc>
                <w:tcPr>
                  <w:tcW w:w="4022" w:type="dxa"/>
                  <w:shd w:val="clear" w:color="auto" w:fill="auto"/>
                </w:tcPr>
                <w:p w14:paraId="7BD6F3C5" w14:textId="77777777" w:rsidR="0054102D" w:rsidRDefault="0054102D" w:rsidP="0054102D">
                  <w:pPr>
                    <w:jc w:val="left"/>
                    <w:rPr>
                      <w:sz w:val="22"/>
                      <w:szCs w:val="22"/>
                    </w:rPr>
                  </w:pPr>
                  <w:permStart w:id="534785484" w:edGrp="everyone"/>
                  <w:r>
                    <w:rPr>
                      <w:sz w:val="22"/>
                      <w:szCs w:val="22"/>
                    </w:rPr>
                    <w:t>Shawnee Development Council Inc.</w:t>
                  </w:r>
                </w:p>
                <w:p w14:paraId="40D7E184" w14:textId="0052BB77" w:rsidR="0054102D" w:rsidRPr="005812AF" w:rsidRDefault="0054102D" w:rsidP="0054102D">
                  <w:pPr>
                    <w:jc w:val="left"/>
                    <w:rPr>
                      <w:sz w:val="22"/>
                      <w:szCs w:val="22"/>
                    </w:rPr>
                  </w:pPr>
                  <w:r>
                    <w:rPr>
                      <w:sz w:val="22"/>
                      <w:szCs w:val="22"/>
                    </w:rPr>
                    <w:t>Wabash Area Development, Inc.</w:t>
                  </w:r>
                  <w:permEnd w:id="534785484"/>
                </w:p>
              </w:tc>
            </w:tr>
            <w:tr w:rsidR="0054102D" w:rsidRPr="005812AF" w14:paraId="74D4FAAC" w14:textId="77777777" w:rsidTr="00E5515D">
              <w:trPr>
                <w:trHeight w:val="288"/>
              </w:trPr>
              <w:tc>
                <w:tcPr>
                  <w:tcW w:w="5102" w:type="dxa"/>
                  <w:gridSpan w:val="2"/>
                  <w:shd w:val="clear" w:color="auto" w:fill="auto"/>
                </w:tcPr>
                <w:p w14:paraId="775D455B" w14:textId="77777777" w:rsidR="0054102D" w:rsidRPr="005812AF" w:rsidRDefault="0054102D" w:rsidP="0054102D">
                  <w:pPr>
                    <w:jc w:val="left"/>
                    <w:rPr>
                      <w:sz w:val="22"/>
                      <w:szCs w:val="22"/>
                    </w:rPr>
                  </w:pPr>
                  <w:r w:rsidRPr="005812AF">
                    <w:rPr>
                      <w:sz w:val="22"/>
                      <w:szCs w:val="22"/>
                    </w:rPr>
                    <w:t>Title II: Adult Education and Literacy</w:t>
                  </w:r>
                </w:p>
              </w:tc>
              <w:tc>
                <w:tcPr>
                  <w:tcW w:w="4022" w:type="dxa"/>
                  <w:shd w:val="clear" w:color="auto" w:fill="auto"/>
                </w:tcPr>
                <w:p w14:paraId="0CA277EA" w14:textId="77777777" w:rsidR="0054102D" w:rsidRDefault="0054102D" w:rsidP="0054102D">
                  <w:pPr>
                    <w:jc w:val="left"/>
                    <w:rPr>
                      <w:sz w:val="22"/>
                      <w:szCs w:val="22"/>
                    </w:rPr>
                  </w:pPr>
                  <w:permStart w:id="1216577142" w:edGrp="everyone"/>
                  <w:r>
                    <w:rPr>
                      <w:sz w:val="22"/>
                      <w:szCs w:val="22"/>
                    </w:rPr>
                    <w:t>Illinois Eastern Community College</w:t>
                  </w:r>
                </w:p>
                <w:p w14:paraId="4FDF107E" w14:textId="77777777" w:rsidR="0054102D" w:rsidRDefault="0054102D" w:rsidP="0054102D">
                  <w:pPr>
                    <w:jc w:val="left"/>
                    <w:rPr>
                      <w:sz w:val="22"/>
                      <w:szCs w:val="22"/>
                    </w:rPr>
                  </w:pPr>
                  <w:r>
                    <w:rPr>
                      <w:sz w:val="22"/>
                      <w:szCs w:val="22"/>
                    </w:rPr>
                    <w:t>Shawnee Community College</w:t>
                  </w:r>
                </w:p>
                <w:p w14:paraId="503AA4E6" w14:textId="3B888C5D" w:rsidR="0054102D" w:rsidRPr="005812AF" w:rsidRDefault="0054102D" w:rsidP="0054102D">
                  <w:pPr>
                    <w:jc w:val="left"/>
                    <w:rPr>
                      <w:sz w:val="22"/>
                      <w:szCs w:val="22"/>
                    </w:rPr>
                  </w:pPr>
                  <w:r>
                    <w:rPr>
                      <w:sz w:val="22"/>
                      <w:szCs w:val="22"/>
                    </w:rPr>
                    <w:t>Southeastern Illinois Community College</w:t>
                  </w:r>
                  <w:permEnd w:id="1216577142"/>
                </w:p>
              </w:tc>
            </w:tr>
            <w:tr w:rsidR="0054102D" w:rsidRPr="005812AF" w14:paraId="687A57E6" w14:textId="77777777" w:rsidTr="00E5515D">
              <w:trPr>
                <w:trHeight w:val="288"/>
              </w:trPr>
              <w:tc>
                <w:tcPr>
                  <w:tcW w:w="5102" w:type="dxa"/>
                  <w:gridSpan w:val="2"/>
                  <w:shd w:val="clear" w:color="auto" w:fill="auto"/>
                </w:tcPr>
                <w:p w14:paraId="29A180A3" w14:textId="77777777" w:rsidR="0054102D" w:rsidRPr="005812AF" w:rsidRDefault="0054102D" w:rsidP="0054102D">
                  <w:pPr>
                    <w:jc w:val="left"/>
                    <w:rPr>
                      <w:sz w:val="22"/>
                      <w:szCs w:val="22"/>
                    </w:rPr>
                  </w:pPr>
                  <w:r w:rsidRPr="005812AF">
                    <w:rPr>
                      <w:sz w:val="22"/>
                      <w:szCs w:val="22"/>
                    </w:rPr>
                    <w:t>Title III: Employment Programs under Wagner-</w:t>
                  </w:r>
                  <w:proofErr w:type="spellStart"/>
                  <w:r w:rsidRPr="005812AF">
                    <w:rPr>
                      <w:sz w:val="22"/>
                      <w:szCs w:val="22"/>
                    </w:rPr>
                    <w:t>Peyser</w:t>
                  </w:r>
                  <w:proofErr w:type="spellEnd"/>
                </w:p>
              </w:tc>
              <w:tc>
                <w:tcPr>
                  <w:tcW w:w="4022" w:type="dxa"/>
                  <w:shd w:val="clear" w:color="auto" w:fill="auto"/>
                </w:tcPr>
                <w:p w14:paraId="33D0B346" w14:textId="6C1423D1" w:rsidR="0054102D" w:rsidRPr="005812AF" w:rsidRDefault="0054102D" w:rsidP="0054102D">
                  <w:pPr>
                    <w:jc w:val="left"/>
                    <w:rPr>
                      <w:sz w:val="22"/>
                      <w:szCs w:val="22"/>
                    </w:rPr>
                  </w:pPr>
                  <w:permStart w:id="565709331" w:edGrp="everyone"/>
                  <w:r>
                    <w:rPr>
                      <w:sz w:val="22"/>
                      <w:szCs w:val="22"/>
                    </w:rPr>
                    <w:t>Illinois Department of Employment S</w:t>
                  </w:r>
                  <w:r w:rsidR="00E04C0F">
                    <w:rPr>
                      <w:sz w:val="22"/>
                      <w:szCs w:val="22"/>
                    </w:rPr>
                    <w:t>ecurity</w:t>
                  </w:r>
                  <w:permEnd w:id="565709331"/>
                </w:p>
              </w:tc>
            </w:tr>
            <w:tr w:rsidR="0054102D" w:rsidRPr="005812AF" w14:paraId="50BF59B6" w14:textId="77777777" w:rsidTr="00E5515D">
              <w:trPr>
                <w:trHeight w:val="288"/>
              </w:trPr>
              <w:tc>
                <w:tcPr>
                  <w:tcW w:w="5102" w:type="dxa"/>
                  <w:gridSpan w:val="2"/>
                  <w:shd w:val="clear" w:color="auto" w:fill="auto"/>
                </w:tcPr>
                <w:p w14:paraId="388AF9BB" w14:textId="77777777" w:rsidR="0054102D" w:rsidRPr="005812AF" w:rsidRDefault="0054102D" w:rsidP="0054102D">
                  <w:pPr>
                    <w:jc w:val="left"/>
                    <w:rPr>
                      <w:sz w:val="22"/>
                      <w:szCs w:val="22"/>
                    </w:rPr>
                  </w:pPr>
                  <w:r w:rsidRPr="005812AF">
                    <w:rPr>
                      <w:sz w:val="22"/>
                      <w:szCs w:val="22"/>
                    </w:rPr>
                    <w:t>Title IV: Rehabilitation Services</w:t>
                  </w:r>
                </w:p>
              </w:tc>
              <w:tc>
                <w:tcPr>
                  <w:tcW w:w="4022" w:type="dxa"/>
                  <w:shd w:val="clear" w:color="auto" w:fill="auto"/>
                </w:tcPr>
                <w:p w14:paraId="469B5958" w14:textId="2BD8CAB6" w:rsidR="0054102D" w:rsidRPr="005812AF" w:rsidRDefault="0054102D" w:rsidP="0054102D">
                  <w:pPr>
                    <w:jc w:val="left"/>
                    <w:rPr>
                      <w:sz w:val="22"/>
                      <w:szCs w:val="22"/>
                    </w:rPr>
                  </w:pPr>
                  <w:permStart w:id="1913000823" w:edGrp="everyone"/>
                  <w:r>
                    <w:rPr>
                      <w:sz w:val="22"/>
                      <w:szCs w:val="22"/>
                    </w:rPr>
                    <w:t>Illinois Department of Human Services-Department of Rehabilitation Service</w:t>
                  </w:r>
                  <w:permEnd w:id="1913000823"/>
                </w:p>
              </w:tc>
            </w:tr>
            <w:tr w:rsidR="0054102D" w:rsidRPr="005812AF" w14:paraId="64537FDA" w14:textId="77777777" w:rsidTr="00E5515D">
              <w:trPr>
                <w:trHeight w:val="288"/>
              </w:trPr>
              <w:tc>
                <w:tcPr>
                  <w:tcW w:w="5102" w:type="dxa"/>
                  <w:gridSpan w:val="2"/>
                  <w:shd w:val="clear" w:color="auto" w:fill="auto"/>
                </w:tcPr>
                <w:p w14:paraId="57E185AA" w14:textId="77777777" w:rsidR="0054102D" w:rsidRPr="005812AF" w:rsidRDefault="0054102D" w:rsidP="0054102D">
                  <w:pPr>
                    <w:jc w:val="left"/>
                    <w:rPr>
                      <w:sz w:val="22"/>
                      <w:szCs w:val="22"/>
                    </w:rPr>
                  </w:pPr>
                  <w:r w:rsidRPr="005812AF">
                    <w:rPr>
                      <w:sz w:val="22"/>
                      <w:szCs w:val="22"/>
                    </w:rPr>
                    <w:t>Perkins/Post-secondary Career &amp; Technical Education</w:t>
                  </w:r>
                </w:p>
              </w:tc>
              <w:permStart w:id="1736203732" w:edGrp="everyone"/>
              <w:tc>
                <w:tcPr>
                  <w:tcW w:w="4022" w:type="dxa"/>
                  <w:shd w:val="clear" w:color="auto" w:fill="auto"/>
                </w:tcPr>
                <w:p w14:paraId="01D1AFD7" w14:textId="402A1C8D" w:rsidR="0054102D" w:rsidRPr="005812AF" w:rsidRDefault="0054102D" w:rsidP="0054102D">
                  <w:pPr>
                    <w:jc w:val="left"/>
                    <w:rPr>
                      <w:sz w:val="22"/>
                      <w:szCs w:val="22"/>
                    </w:rPr>
                  </w:pPr>
                  <w:r w:rsidRPr="00F1351D">
                    <w:rPr>
                      <w:sz w:val="22"/>
                      <w:szCs w:val="22"/>
                    </w:rPr>
                    <w:fldChar w:fldCharType="begin">
                      <w:ffData>
                        <w:name w:val=""/>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Pr>
                      <w:sz w:val="22"/>
                      <w:szCs w:val="22"/>
                    </w:rPr>
                    <w:t xml:space="preserve"> Illinois Eastern Community College, Shawnee Community College &amp; Southeastern Illinois Community College</w:t>
                  </w:r>
                  <w:r w:rsidRPr="005812AF">
                    <w:rPr>
                      <w:sz w:val="22"/>
                      <w:szCs w:val="22"/>
                    </w:rPr>
                    <w:t xml:space="preserve">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36203732"/>
                </w:p>
              </w:tc>
            </w:tr>
            <w:tr w:rsidR="0054102D" w:rsidRPr="005812AF" w14:paraId="1305E855" w14:textId="77777777" w:rsidTr="00E5515D">
              <w:trPr>
                <w:trHeight w:val="288"/>
              </w:trPr>
              <w:tc>
                <w:tcPr>
                  <w:tcW w:w="5102" w:type="dxa"/>
                  <w:gridSpan w:val="2"/>
                  <w:shd w:val="clear" w:color="auto" w:fill="auto"/>
                </w:tcPr>
                <w:p w14:paraId="725CC99A" w14:textId="77777777" w:rsidR="0054102D" w:rsidRPr="005812AF" w:rsidRDefault="0054102D" w:rsidP="0054102D">
                  <w:pPr>
                    <w:jc w:val="left"/>
                    <w:rPr>
                      <w:sz w:val="22"/>
                      <w:szCs w:val="22"/>
                    </w:rPr>
                  </w:pPr>
                  <w:r w:rsidRPr="005812AF">
                    <w:rPr>
                      <w:sz w:val="22"/>
                      <w:szCs w:val="22"/>
                    </w:rPr>
                    <w:t>Unemployment Insurance</w:t>
                  </w:r>
                </w:p>
              </w:tc>
              <w:tc>
                <w:tcPr>
                  <w:tcW w:w="4022" w:type="dxa"/>
                  <w:shd w:val="clear" w:color="auto" w:fill="auto"/>
                </w:tcPr>
                <w:p w14:paraId="6CAF1001" w14:textId="60738909" w:rsidR="0054102D" w:rsidRPr="005812AF" w:rsidRDefault="0054102D" w:rsidP="0054102D">
                  <w:pPr>
                    <w:jc w:val="left"/>
                    <w:rPr>
                      <w:sz w:val="22"/>
                      <w:szCs w:val="22"/>
                    </w:rPr>
                  </w:pPr>
                  <w:permStart w:id="1140474495" w:edGrp="everyone"/>
                  <w:r>
                    <w:rPr>
                      <w:sz w:val="22"/>
                      <w:szCs w:val="22"/>
                    </w:rPr>
                    <w:t>Illinois Department of Emp</w:t>
                  </w:r>
                  <w:r w:rsidR="00E04C0F">
                    <w:rPr>
                      <w:sz w:val="22"/>
                      <w:szCs w:val="22"/>
                    </w:rPr>
                    <w:t>loyment Security</w:t>
                  </w:r>
                  <w:permEnd w:id="1140474495"/>
                </w:p>
              </w:tc>
            </w:tr>
            <w:tr w:rsidR="0054102D" w:rsidRPr="005812AF" w14:paraId="5F1237CC" w14:textId="77777777" w:rsidTr="00E5515D">
              <w:trPr>
                <w:trHeight w:val="288"/>
              </w:trPr>
              <w:tc>
                <w:tcPr>
                  <w:tcW w:w="5102" w:type="dxa"/>
                  <w:gridSpan w:val="2"/>
                  <w:shd w:val="clear" w:color="auto" w:fill="auto"/>
                </w:tcPr>
                <w:p w14:paraId="64AEC2FE" w14:textId="77777777" w:rsidR="0054102D" w:rsidRPr="005812AF" w:rsidRDefault="0054102D" w:rsidP="0054102D">
                  <w:pPr>
                    <w:jc w:val="left"/>
                    <w:rPr>
                      <w:sz w:val="22"/>
                      <w:szCs w:val="22"/>
                    </w:rPr>
                  </w:pPr>
                  <w:r w:rsidRPr="005812AF">
                    <w:rPr>
                      <w:sz w:val="22"/>
                      <w:szCs w:val="22"/>
                    </w:rPr>
                    <w:t>Job Counseling, Training, Placement Services for Veterans</w:t>
                  </w:r>
                </w:p>
              </w:tc>
              <w:tc>
                <w:tcPr>
                  <w:tcW w:w="4022" w:type="dxa"/>
                  <w:shd w:val="clear" w:color="auto" w:fill="auto"/>
                </w:tcPr>
                <w:p w14:paraId="1F7B7A5E" w14:textId="61482038" w:rsidR="0054102D" w:rsidRPr="005812AF" w:rsidRDefault="0054102D" w:rsidP="0054102D">
                  <w:pPr>
                    <w:jc w:val="left"/>
                    <w:rPr>
                      <w:sz w:val="22"/>
                      <w:szCs w:val="22"/>
                    </w:rPr>
                  </w:pPr>
                  <w:permStart w:id="2012422639" w:edGrp="everyone"/>
                  <w:r>
                    <w:rPr>
                      <w:sz w:val="22"/>
                      <w:szCs w:val="22"/>
                    </w:rPr>
                    <w:t>Illinois Department of Employment Se</w:t>
                  </w:r>
                  <w:r w:rsidR="00E04C0F">
                    <w:rPr>
                      <w:sz w:val="22"/>
                      <w:szCs w:val="22"/>
                    </w:rPr>
                    <w:t>curity</w:t>
                  </w:r>
                  <w:permEnd w:id="2012422639"/>
                </w:p>
              </w:tc>
            </w:tr>
            <w:tr w:rsidR="0054102D" w:rsidRPr="005812AF" w14:paraId="741291F6" w14:textId="77777777" w:rsidTr="00E5515D">
              <w:trPr>
                <w:trHeight w:val="288"/>
              </w:trPr>
              <w:tc>
                <w:tcPr>
                  <w:tcW w:w="5102" w:type="dxa"/>
                  <w:gridSpan w:val="2"/>
                  <w:shd w:val="clear" w:color="auto" w:fill="auto"/>
                </w:tcPr>
                <w:p w14:paraId="58F36A2B" w14:textId="77777777" w:rsidR="0054102D" w:rsidRPr="005812AF" w:rsidRDefault="0054102D" w:rsidP="0054102D">
                  <w:pPr>
                    <w:jc w:val="left"/>
                    <w:rPr>
                      <w:sz w:val="22"/>
                      <w:szCs w:val="22"/>
                    </w:rPr>
                  </w:pPr>
                  <w:r w:rsidRPr="005812AF">
                    <w:rPr>
                      <w:sz w:val="22"/>
                      <w:szCs w:val="22"/>
                    </w:rPr>
                    <w:t>Trade Readjustment Assistance (TRA)</w:t>
                  </w:r>
                </w:p>
              </w:tc>
              <w:tc>
                <w:tcPr>
                  <w:tcW w:w="4022" w:type="dxa"/>
                  <w:shd w:val="clear" w:color="auto" w:fill="auto"/>
                </w:tcPr>
                <w:p w14:paraId="0D3CE464" w14:textId="3CE1F094" w:rsidR="0054102D" w:rsidRPr="005812AF" w:rsidRDefault="0054102D" w:rsidP="0054102D">
                  <w:pPr>
                    <w:jc w:val="left"/>
                    <w:rPr>
                      <w:sz w:val="22"/>
                      <w:szCs w:val="22"/>
                    </w:rPr>
                  </w:pPr>
                  <w:permStart w:id="1537481371" w:edGrp="everyone"/>
                  <w:r>
                    <w:rPr>
                      <w:sz w:val="22"/>
                      <w:szCs w:val="22"/>
                    </w:rPr>
                    <w:t>Illinois Department of Employment Se</w:t>
                  </w:r>
                  <w:r w:rsidR="00E04C0F">
                    <w:rPr>
                      <w:sz w:val="22"/>
                      <w:szCs w:val="22"/>
                    </w:rPr>
                    <w:t>curity</w:t>
                  </w:r>
                  <w:permEnd w:id="1537481371"/>
                </w:p>
              </w:tc>
            </w:tr>
            <w:tr w:rsidR="0054102D" w:rsidRPr="005812AF" w14:paraId="4BA6D4D1" w14:textId="77777777" w:rsidTr="00E5515D">
              <w:trPr>
                <w:trHeight w:val="288"/>
              </w:trPr>
              <w:tc>
                <w:tcPr>
                  <w:tcW w:w="5102" w:type="dxa"/>
                  <w:gridSpan w:val="2"/>
                  <w:shd w:val="clear" w:color="auto" w:fill="auto"/>
                </w:tcPr>
                <w:p w14:paraId="07768F12" w14:textId="77777777" w:rsidR="0054102D" w:rsidRPr="005812AF" w:rsidRDefault="0054102D" w:rsidP="0054102D">
                  <w:pPr>
                    <w:jc w:val="left"/>
                    <w:rPr>
                      <w:sz w:val="22"/>
                      <w:szCs w:val="22"/>
                    </w:rPr>
                  </w:pPr>
                  <w:r w:rsidRPr="005812AF">
                    <w:rPr>
                      <w:sz w:val="22"/>
                      <w:szCs w:val="22"/>
                    </w:rPr>
                    <w:t>Trade Adjustment Assistance (TAA)</w:t>
                  </w:r>
                </w:p>
              </w:tc>
              <w:tc>
                <w:tcPr>
                  <w:tcW w:w="4022" w:type="dxa"/>
                  <w:shd w:val="clear" w:color="auto" w:fill="auto"/>
                </w:tcPr>
                <w:p w14:paraId="297D0446" w14:textId="77777777" w:rsidR="0054102D" w:rsidRDefault="0054102D" w:rsidP="0054102D">
                  <w:pPr>
                    <w:jc w:val="left"/>
                    <w:rPr>
                      <w:sz w:val="22"/>
                      <w:szCs w:val="22"/>
                    </w:rPr>
                  </w:pPr>
                  <w:permStart w:id="1029459754" w:edGrp="everyone"/>
                  <w:r>
                    <w:rPr>
                      <w:sz w:val="22"/>
                      <w:szCs w:val="22"/>
                    </w:rPr>
                    <w:t>Shawnee Development Council Inc.</w:t>
                  </w:r>
                </w:p>
                <w:p w14:paraId="6A5B4D06" w14:textId="3C19BEE8" w:rsidR="0054102D" w:rsidRPr="005812AF" w:rsidRDefault="0054102D" w:rsidP="0054102D">
                  <w:pPr>
                    <w:jc w:val="left"/>
                    <w:rPr>
                      <w:sz w:val="22"/>
                      <w:szCs w:val="22"/>
                    </w:rPr>
                  </w:pPr>
                  <w:r>
                    <w:rPr>
                      <w:sz w:val="22"/>
                      <w:szCs w:val="22"/>
                    </w:rPr>
                    <w:t>Wabash Area Development, Inc.</w:t>
                  </w:r>
                  <w:permEnd w:id="1029459754"/>
                </w:p>
              </w:tc>
            </w:tr>
            <w:tr w:rsidR="0054102D" w:rsidRPr="005812AF" w14:paraId="13B1FBED" w14:textId="77777777" w:rsidTr="00E5515D">
              <w:trPr>
                <w:trHeight w:val="288"/>
              </w:trPr>
              <w:tc>
                <w:tcPr>
                  <w:tcW w:w="5102" w:type="dxa"/>
                  <w:gridSpan w:val="2"/>
                  <w:shd w:val="clear" w:color="auto" w:fill="auto"/>
                </w:tcPr>
                <w:p w14:paraId="5A3F3682" w14:textId="77777777" w:rsidR="0054102D" w:rsidRPr="005812AF" w:rsidRDefault="0054102D" w:rsidP="0054102D">
                  <w:pPr>
                    <w:jc w:val="left"/>
                    <w:rPr>
                      <w:sz w:val="22"/>
                      <w:szCs w:val="22"/>
                    </w:rPr>
                  </w:pPr>
                  <w:r w:rsidRPr="005812AF">
                    <w:rPr>
                      <w:sz w:val="22"/>
                      <w:szCs w:val="22"/>
                    </w:rPr>
                    <w:t>Migrant and Seasonal Farmworkers</w:t>
                  </w:r>
                </w:p>
              </w:tc>
              <w:tc>
                <w:tcPr>
                  <w:tcW w:w="4022" w:type="dxa"/>
                  <w:shd w:val="clear" w:color="auto" w:fill="auto"/>
                </w:tcPr>
                <w:p w14:paraId="461AF83C" w14:textId="39BF8D56" w:rsidR="0054102D" w:rsidRPr="005812AF" w:rsidRDefault="0054102D" w:rsidP="0054102D">
                  <w:pPr>
                    <w:jc w:val="left"/>
                    <w:rPr>
                      <w:sz w:val="22"/>
                      <w:szCs w:val="22"/>
                    </w:rPr>
                  </w:pPr>
                  <w:permStart w:id="326251650" w:edGrp="everyone"/>
                  <w:r>
                    <w:rPr>
                      <w:sz w:val="22"/>
                      <w:szCs w:val="22"/>
                    </w:rPr>
                    <w:t>Illinois Department of Employment Se</w:t>
                  </w:r>
                  <w:r w:rsidR="00E04C0F">
                    <w:rPr>
                      <w:sz w:val="22"/>
                      <w:szCs w:val="22"/>
                    </w:rPr>
                    <w:t>curity</w:t>
                  </w:r>
                  <w:permEnd w:id="326251650"/>
                </w:p>
              </w:tc>
            </w:tr>
            <w:tr w:rsidR="0054102D" w:rsidRPr="005812AF" w14:paraId="001AA30B" w14:textId="77777777" w:rsidTr="00E5515D">
              <w:trPr>
                <w:trHeight w:val="288"/>
              </w:trPr>
              <w:tc>
                <w:tcPr>
                  <w:tcW w:w="5102" w:type="dxa"/>
                  <w:gridSpan w:val="2"/>
                  <w:shd w:val="clear" w:color="auto" w:fill="auto"/>
                </w:tcPr>
                <w:p w14:paraId="2E1A7CAE" w14:textId="77777777" w:rsidR="0054102D" w:rsidRPr="005812AF" w:rsidRDefault="0054102D" w:rsidP="0054102D">
                  <w:pPr>
                    <w:jc w:val="left"/>
                    <w:rPr>
                      <w:sz w:val="22"/>
                      <w:szCs w:val="22"/>
                    </w:rPr>
                  </w:pPr>
                  <w:r w:rsidRPr="005812AF">
                    <w:rPr>
                      <w:sz w:val="22"/>
                      <w:szCs w:val="22"/>
                    </w:rPr>
                    <w:t>Community Services Block Grant (CSBG)</w:t>
                  </w:r>
                </w:p>
              </w:tc>
              <w:tc>
                <w:tcPr>
                  <w:tcW w:w="4022" w:type="dxa"/>
                  <w:shd w:val="clear" w:color="auto" w:fill="auto"/>
                </w:tcPr>
                <w:p w14:paraId="65465BC0" w14:textId="77777777" w:rsidR="0054102D" w:rsidRDefault="0054102D" w:rsidP="0054102D">
                  <w:pPr>
                    <w:jc w:val="left"/>
                    <w:rPr>
                      <w:sz w:val="22"/>
                      <w:szCs w:val="22"/>
                    </w:rPr>
                  </w:pPr>
                  <w:permStart w:id="235159245" w:edGrp="everyone"/>
                  <w:r>
                    <w:rPr>
                      <w:sz w:val="22"/>
                      <w:szCs w:val="22"/>
                    </w:rPr>
                    <w:t>Shawnee Development Council Inc.</w:t>
                  </w:r>
                </w:p>
                <w:p w14:paraId="492DE0EC" w14:textId="573ABF99" w:rsidR="0054102D" w:rsidRPr="005812AF" w:rsidRDefault="0054102D" w:rsidP="0054102D">
                  <w:pPr>
                    <w:jc w:val="left"/>
                    <w:rPr>
                      <w:sz w:val="22"/>
                      <w:szCs w:val="22"/>
                    </w:rPr>
                  </w:pPr>
                  <w:r>
                    <w:rPr>
                      <w:sz w:val="22"/>
                      <w:szCs w:val="22"/>
                    </w:rPr>
                    <w:t>Wabash Area Development, Inc.</w:t>
                  </w:r>
                  <w:permEnd w:id="235159245"/>
                </w:p>
              </w:tc>
            </w:tr>
            <w:tr w:rsidR="0054102D" w:rsidRPr="005812AF" w14:paraId="67E206DC" w14:textId="77777777" w:rsidTr="00E5515D">
              <w:trPr>
                <w:trHeight w:val="288"/>
              </w:trPr>
              <w:tc>
                <w:tcPr>
                  <w:tcW w:w="5102" w:type="dxa"/>
                  <w:gridSpan w:val="2"/>
                  <w:shd w:val="clear" w:color="auto" w:fill="auto"/>
                </w:tcPr>
                <w:p w14:paraId="18ED804A" w14:textId="77777777" w:rsidR="0054102D" w:rsidRPr="005812AF" w:rsidRDefault="0054102D" w:rsidP="0054102D">
                  <w:pPr>
                    <w:jc w:val="left"/>
                    <w:rPr>
                      <w:sz w:val="22"/>
                      <w:szCs w:val="22"/>
                    </w:rPr>
                  </w:pPr>
                  <w:r w:rsidRPr="005812AF">
                    <w:rPr>
                      <w:sz w:val="22"/>
                      <w:szCs w:val="22"/>
                    </w:rPr>
                    <w:t>Senior Community Services Employment Program (SCSEP)</w:t>
                  </w:r>
                </w:p>
              </w:tc>
              <w:tc>
                <w:tcPr>
                  <w:tcW w:w="4022" w:type="dxa"/>
                  <w:shd w:val="clear" w:color="auto" w:fill="auto"/>
                </w:tcPr>
                <w:p w14:paraId="638C0FEF" w14:textId="77777777" w:rsidR="0054102D" w:rsidRDefault="0054102D" w:rsidP="0054102D">
                  <w:pPr>
                    <w:jc w:val="left"/>
                    <w:rPr>
                      <w:sz w:val="22"/>
                      <w:szCs w:val="22"/>
                    </w:rPr>
                  </w:pPr>
                  <w:permStart w:id="928515660" w:edGrp="everyone"/>
                  <w:r>
                    <w:rPr>
                      <w:sz w:val="22"/>
                      <w:szCs w:val="22"/>
                    </w:rPr>
                    <w:t>MERS Goodwill</w:t>
                  </w:r>
                </w:p>
                <w:p w14:paraId="0F4C34F8" w14:textId="77777777" w:rsidR="0054102D" w:rsidRDefault="0054102D" w:rsidP="0054102D">
                  <w:pPr>
                    <w:jc w:val="left"/>
                    <w:rPr>
                      <w:sz w:val="22"/>
                      <w:szCs w:val="22"/>
                    </w:rPr>
                  </w:pPr>
                  <w:r>
                    <w:rPr>
                      <w:sz w:val="22"/>
                      <w:szCs w:val="22"/>
                    </w:rPr>
                    <w:t xml:space="preserve"> Evansville Goodwill, </w:t>
                  </w:r>
                </w:p>
                <w:p w14:paraId="6A5F5F90" w14:textId="7998CC35" w:rsidR="0054102D" w:rsidRPr="005812AF" w:rsidRDefault="0054102D" w:rsidP="0054102D">
                  <w:pPr>
                    <w:jc w:val="left"/>
                    <w:rPr>
                      <w:sz w:val="22"/>
                      <w:szCs w:val="22"/>
                    </w:rPr>
                  </w:pPr>
                  <w:r>
                    <w:rPr>
                      <w:sz w:val="22"/>
                      <w:szCs w:val="22"/>
                    </w:rPr>
                    <w:t>National Able</w:t>
                  </w:r>
                  <w:permEnd w:id="928515660"/>
                </w:p>
              </w:tc>
            </w:tr>
            <w:tr w:rsidR="0054102D" w:rsidRPr="005812AF" w14:paraId="3053CA96" w14:textId="77777777" w:rsidTr="00E5515D">
              <w:trPr>
                <w:trHeight w:val="288"/>
              </w:trPr>
              <w:tc>
                <w:tcPr>
                  <w:tcW w:w="5102" w:type="dxa"/>
                  <w:gridSpan w:val="2"/>
                  <w:shd w:val="clear" w:color="auto" w:fill="auto"/>
                </w:tcPr>
                <w:p w14:paraId="652E1962" w14:textId="77777777" w:rsidR="0054102D" w:rsidRPr="005812AF" w:rsidRDefault="0054102D" w:rsidP="0054102D">
                  <w:pPr>
                    <w:jc w:val="left"/>
                    <w:rPr>
                      <w:sz w:val="22"/>
                      <w:szCs w:val="22"/>
                    </w:rPr>
                  </w:pPr>
                  <w:r w:rsidRPr="005812AF">
                    <w:rPr>
                      <w:sz w:val="22"/>
                      <w:szCs w:val="22"/>
                    </w:rPr>
                    <w:t>TANF</w:t>
                  </w:r>
                </w:p>
              </w:tc>
              <w:tc>
                <w:tcPr>
                  <w:tcW w:w="4022" w:type="dxa"/>
                  <w:shd w:val="clear" w:color="auto" w:fill="auto"/>
                </w:tcPr>
                <w:p w14:paraId="3490C149" w14:textId="0F29502C" w:rsidR="0054102D" w:rsidRPr="005812AF" w:rsidRDefault="0054102D" w:rsidP="0054102D">
                  <w:pPr>
                    <w:jc w:val="left"/>
                    <w:rPr>
                      <w:sz w:val="22"/>
                      <w:szCs w:val="22"/>
                    </w:rPr>
                  </w:pPr>
                  <w:permStart w:id="1974876940" w:edGrp="everyone"/>
                  <w:r>
                    <w:rPr>
                      <w:sz w:val="22"/>
                      <w:szCs w:val="22"/>
                    </w:rPr>
                    <w:t>Illinois Department of Human Services- Division of Family and Community Services</w:t>
                  </w:r>
                  <w:permEnd w:id="1974876940"/>
                </w:p>
              </w:tc>
            </w:tr>
            <w:tr w:rsidR="0054102D" w:rsidRPr="005812AF" w14:paraId="62EC5288" w14:textId="77777777" w:rsidTr="00E5515D">
              <w:trPr>
                <w:trHeight w:val="288"/>
              </w:trPr>
              <w:tc>
                <w:tcPr>
                  <w:tcW w:w="5102" w:type="dxa"/>
                  <w:gridSpan w:val="2"/>
                  <w:shd w:val="clear" w:color="auto" w:fill="auto"/>
                </w:tcPr>
                <w:p w14:paraId="198FB7C2" w14:textId="77777777" w:rsidR="0054102D" w:rsidRPr="005812AF" w:rsidRDefault="0054102D" w:rsidP="0054102D">
                  <w:pPr>
                    <w:jc w:val="left"/>
                    <w:rPr>
                      <w:sz w:val="22"/>
                      <w:szCs w:val="22"/>
                    </w:rPr>
                  </w:pPr>
                  <w:r w:rsidRPr="005812AF">
                    <w:rPr>
                      <w:sz w:val="22"/>
                      <w:szCs w:val="22"/>
                    </w:rPr>
                    <w:t>Second Chance</w:t>
                  </w:r>
                </w:p>
              </w:tc>
              <w:tc>
                <w:tcPr>
                  <w:tcW w:w="4022" w:type="dxa"/>
                  <w:shd w:val="clear" w:color="auto" w:fill="auto"/>
                </w:tcPr>
                <w:p w14:paraId="39894A18" w14:textId="4B5528DF" w:rsidR="0054102D" w:rsidRPr="005812AF" w:rsidRDefault="0054102D" w:rsidP="0054102D">
                  <w:pPr>
                    <w:jc w:val="left"/>
                    <w:rPr>
                      <w:sz w:val="22"/>
                      <w:szCs w:val="22"/>
                    </w:rPr>
                  </w:pPr>
                  <w:permStart w:id="1267817413" w:edGrp="everyone"/>
                  <w:r>
                    <w:rPr>
                      <w:sz w:val="22"/>
                      <w:szCs w:val="22"/>
                    </w:rPr>
                    <w:t>N/A</w:t>
                  </w:r>
                  <w:permEnd w:id="1267817413"/>
                </w:p>
              </w:tc>
            </w:tr>
            <w:tr w:rsidR="0054102D" w:rsidRPr="005812AF" w14:paraId="25A832EB" w14:textId="77777777" w:rsidTr="00E5515D">
              <w:trPr>
                <w:trHeight w:val="432"/>
              </w:trPr>
              <w:tc>
                <w:tcPr>
                  <w:tcW w:w="5102" w:type="dxa"/>
                  <w:gridSpan w:val="2"/>
                  <w:shd w:val="clear" w:color="auto" w:fill="E7E6E6"/>
                  <w:vAlign w:val="center"/>
                </w:tcPr>
                <w:p w14:paraId="1F27271D" w14:textId="77777777" w:rsidR="0054102D" w:rsidRPr="005812AF" w:rsidRDefault="0054102D" w:rsidP="0054102D">
                  <w:pPr>
                    <w:jc w:val="center"/>
                    <w:rPr>
                      <w:b/>
                      <w:smallCaps/>
                      <w:sz w:val="22"/>
                      <w:szCs w:val="22"/>
                    </w:rPr>
                  </w:pPr>
                  <w:r w:rsidRPr="005812AF">
                    <w:rPr>
                      <w:b/>
                      <w:smallCaps/>
                      <w:sz w:val="22"/>
                      <w:szCs w:val="22"/>
                    </w:rPr>
                    <w:t>Other Required Programs Offered</w:t>
                  </w:r>
                </w:p>
                <w:p w14:paraId="3C14591B" w14:textId="77777777" w:rsidR="0054102D" w:rsidRPr="005812AF" w:rsidRDefault="0054102D" w:rsidP="0054102D">
                  <w:pPr>
                    <w:jc w:val="center"/>
                    <w:rPr>
                      <w:b/>
                      <w:smallCaps/>
                      <w:sz w:val="22"/>
                      <w:szCs w:val="22"/>
                    </w:rPr>
                  </w:pPr>
                  <w:r w:rsidRPr="005812AF">
                    <w:rPr>
                      <w:b/>
                      <w:smallCaps/>
                      <w:sz w:val="22"/>
                      <w:szCs w:val="22"/>
                    </w:rPr>
                    <w:t>in this Local Area as Parties to MOU</w:t>
                  </w:r>
                </w:p>
              </w:tc>
              <w:tc>
                <w:tcPr>
                  <w:tcW w:w="4022" w:type="dxa"/>
                  <w:shd w:val="clear" w:color="auto" w:fill="E7E6E6"/>
                  <w:vAlign w:val="center"/>
                </w:tcPr>
                <w:p w14:paraId="73AB24EA" w14:textId="77777777" w:rsidR="0054102D" w:rsidRPr="005812AF" w:rsidRDefault="0054102D" w:rsidP="0054102D">
                  <w:pPr>
                    <w:jc w:val="center"/>
                    <w:rPr>
                      <w:b/>
                      <w:smallCaps/>
                      <w:sz w:val="22"/>
                      <w:szCs w:val="22"/>
                    </w:rPr>
                  </w:pPr>
                  <w:r w:rsidRPr="005812AF">
                    <w:rPr>
                      <w:b/>
                      <w:smallCaps/>
                      <w:sz w:val="22"/>
                      <w:szCs w:val="22"/>
                    </w:rPr>
                    <w:t>if Marked Yes, List the</w:t>
                  </w:r>
                </w:p>
                <w:p w14:paraId="07B4297C" w14:textId="77777777" w:rsidR="0054102D" w:rsidRPr="005812AF" w:rsidRDefault="0054102D" w:rsidP="0054102D">
                  <w:pPr>
                    <w:jc w:val="center"/>
                    <w:rPr>
                      <w:b/>
                      <w:smallCaps/>
                      <w:sz w:val="22"/>
                      <w:szCs w:val="22"/>
                    </w:rPr>
                  </w:pPr>
                  <w:r w:rsidRPr="005812AF">
                    <w:rPr>
                      <w:b/>
                      <w:smallCaps/>
                      <w:sz w:val="22"/>
                      <w:szCs w:val="22"/>
                    </w:rPr>
                    <w:t xml:space="preserve">Entity Administering Program </w:t>
                  </w:r>
                </w:p>
              </w:tc>
            </w:tr>
            <w:tr w:rsidR="0054102D" w:rsidRPr="005812AF" w14:paraId="69EEF5A9" w14:textId="77777777" w:rsidTr="00E5515D">
              <w:trPr>
                <w:trHeight w:val="288"/>
              </w:trPr>
              <w:tc>
                <w:tcPr>
                  <w:tcW w:w="3482" w:type="dxa"/>
                  <w:shd w:val="clear" w:color="auto" w:fill="auto"/>
                </w:tcPr>
                <w:p w14:paraId="40B6360A" w14:textId="77777777" w:rsidR="0054102D" w:rsidRPr="005812AF" w:rsidRDefault="0054102D" w:rsidP="0054102D">
                  <w:pPr>
                    <w:jc w:val="left"/>
                    <w:rPr>
                      <w:sz w:val="22"/>
                      <w:szCs w:val="22"/>
                    </w:rPr>
                  </w:pPr>
                  <w:r w:rsidRPr="005812AF">
                    <w:rPr>
                      <w:sz w:val="22"/>
                      <w:szCs w:val="22"/>
                    </w:rPr>
                    <w:t>National Farmworker Jobs Program</w:t>
                  </w:r>
                </w:p>
              </w:tc>
              <w:permStart w:id="1543391168" w:edGrp="everyone"/>
              <w:tc>
                <w:tcPr>
                  <w:tcW w:w="1620" w:type="dxa"/>
                  <w:shd w:val="clear" w:color="auto" w:fill="auto"/>
                </w:tcPr>
                <w:p w14:paraId="29440137" w14:textId="23A6FCE9" w:rsidR="0054102D" w:rsidRPr="005812AF" w:rsidRDefault="006A0391" w:rsidP="0054102D">
                  <w:pPr>
                    <w:tabs>
                      <w:tab w:val="left" w:pos="765"/>
                    </w:tabs>
                    <w:jc w:val="left"/>
                    <w:rPr>
                      <w:sz w:val="22"/>
                      <w:szCs w:val="22"/>
                    </w:rPr>
                  </w:pPr>
                  <w:sdt>
                    <w:sdtPr>
                      <w:rPr>
                        <w:sz w:val="22"/>
                        <w:szCs w:val="22"/>
                      </w:rPr>
                      <w:id w:val="1607385885"/>
                      <w14:checkbox>
                        <w14:checked w14:val="0"/>
                        <w14:checkedState w14:val="2612" w14:font="MS Gothic"/>
                        <w14:uncheckedState w14:val="2610" w14:font="MS Gothic"/>
                      </w14:checkbox>
                    </w:sdtPr>
                    <w:sdtEndPr/>
                    <w:sdtContent>
                      <w:r w:rsidR="0054102D" w:rsidRPr="005812AF">
                        <w:rPr>
                          <w:rFonts w:ascii="MS Gothic" w:eastAsia="MS Gothic" w:hAnsi="MS Gothic" w:hint="eastAsia"/>
                          <w:sz w:val="22"/>
                          <w:szCs w:val="22"/>
                        </w:rPr>
                        <w:t>☐</w:t>
                      </w:r>
                    </w:sdtContent>
                  </w:sdt>
                  <w:r w:rsidR="0054102D" w:rsidRPr="005812AF">
                    <w:rPr>
                      <w:sz w:val="22"/>
                      <w:szCs w:val="22"/>
                    </w:rPr>
                    <w:t xml:space="preserve"> </w:t>
                  </w:r>
                  <w:permEnd w:id="1543391168"/>
                  <w:r w:rsidR="0054102D" w:rsidRPr="005812AF">
                    <w:rPr>
                      <w:sz w:val="22"/>
                      <w:szCs w:val="22"/>
                    </w:rPr>
                    <w:t xml:space="preserve">Yes  </w:t>
                  </w:r>
                  <w:permStart w:id="1716676343" w:edGrp="everyone"/>
                  <w:sdt>
                    <w:sdtPr>
                      <w:rPr>
                        <w:sz w:val="22"/>
                        <w:szCs w:val="22"/>
                      </w:rPr>
                      <w:id w:val="-130876353"/>
                      <w14:checkbox>
                        <w14:checked w14:val="1"/>
                        <w14:checkedState w14:val="2612" w14:font="MS Gothic"/>
                        <w14:uncheckedState w14:val="2610" w14:font="MS Gothic"/>
                      </w14:checkbox>
                    </w:sdtPr>
                    <w:sdtEndPr/>
                    <w:sdtContent>
                      <w:r w:rsidR="00933310">
                        <w:rPr>
                          <w:rFonts w:ascii="MS Gothic" w:eastAsia="MS Gothic" w:hAnsi="MS Gothic" w:hint="eastAsia"/>
                          <w:sz w:val="22"/>
                          <w:szCs w:val="22"/>
                        </w:rPr>
                        <w:t>☒</w:t>
                      </w:r>
                    </w:sdtContent>
                  </w:sdt>
                  <w:permEnd w:id="1716676343"/>
                  <w:r w:rsidR="0054102D" w:rsidRPr="005812AF">
                    <w:rPr>
                      <w:sz w:val="22"/>
                      <w:szCs w:val="22"/>
                    </w:rPr>
                    <w:t>No</w:t>
                  </w:r>
                </w:p>
              </w:tc>
              <w:permStart w:id="957623143" w:edGrp="everyone"/>
              <w:tc>
                <w:tcPr>
                  <w:tcW w:w="4022" w:type="dxa"/>
                  <w:shd w:val="clear" w:color="auto" w:fill="auto"/>
                </w:tcPr>
                <w:p w14:paraId="30EF5DD1" w14:textId="77777777" w:rsidR="0054102D" w:rsidRPr="005812AF" w:rsidRDefault="0054102D" w:rsidP="0054102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957623143"/>
                </w:p>
              </w:tc>
            </w:tr>
            <w:tr w:rsidR="0054102D" w:rsidRPr="005812AF" w14:paraId="6AEF1724" w14:textId="77777777" w:rsidTr="00E5515D">
              <w:trPr>
                <w:trHeight w:val="288"/>
              </w:trPr>
              <w:tc>
                <w:tcPr>
                  <w:tcW w:w="3482" w:type="dxa"/>
                  <w:shd w:val="clear" w:color="auto" w:fill="auto"/>
                </w:tcPr>
                <w:p w14:paraId="0F535354" w14:textId="77777777" w:rsidR="0054102D" w:rsidRPr="005812AF" w:rsidRDefault="0054102D" w:rsidP="0054102D">
                  <w:pPr>
                    <w:jc w:val="left"/>
                    <w:rPr>
                      <w:sz w:val="22"/>
                      <w:szCs w:val="22"/>
                    </w:rPr>
                  </w:pPr>
                  <w:r w:rsidRPr="005812AF">
                    <w:rPr>
                      <w:sz w:val="22"/>
                      <w:szCs w:val="22"/>
                    </w:rPr>
                    <w:t>Housing and Urban Development Employment and Training Activities</w:t>
                  </w:r>
                </w:p>
              </w:tc>
              <w:permStart w:id="1862796287" w:edGrp="everyone"/>
              <w:tc>
                <w:tcPr>
                  <w:tcW w:w="1620" w:type="dxa"/>
                  <w:shd w:val="clear" w:color="auto" w:fill="auto"/>
                </w:tcPr>
                <w:p w14:paraId="0AB06575" w14:textId="54B378D2" w:rsidR="0054102D" w:rsidRPr="005812AF" w:rsidRDefault="006A0391" w:rsidP="0054102D">
                  <w:pPr>
                    <w:tabs>
                      <w:tab w:val="left" w:pos="765"/>
                    </w:tabs>
                    <w:jc w:val="left"/>
                    <w:rPr>
                      <w:sz w:val="22"/>
                      <w:szCs w:val="22"/>
                    </w:rPr>
                  </w:pPr>
                  <w:sdt>
                    <w:sdtPr>
                      <w:rPr>
                        <w:sz w:val="22"/>
                        <w:szCs w:val="22"/>
                      </w:rPr>
                      <w:id w:val="1028922468"/>
                      <w14:checkbox>
                        <w14:checked w14:val="0"/>
                        <w14:checkedState w14:val="2612" w14:font="MS Gothic"/>
                        <w14:uncheckedState w14:val="2610" w14:font="MS Gothic"/>
                      </w14:checkbox>
                    </w:sdtPr>
                    <w:sdtEndPr/>
                    <w:sdtContent>
                      <w:r w:rsidR="0054102D" w:rsidRPr="005812AF">
                        <w:rPr>
                          <w:rFonts w:ascii="MS Gothic" w:eastAsia="MS Gothic" w:hAnsi="MS Gothic" w:hint="eastAsia"/>
                          <w:sz w:val="22"/>
                          <w:szCs w:val="22"/>
                        </w:rPr>
                        <w:t>☐</w:t>
                      </w:r>
                    </w:sdtContent>
                  </w:sdt>
                  <w:permEnd w:id="1862796287"/>
                  <w:r w:rsidR="0054102D" w:rsidRPr="005812AF">
                    <w:rPr>
                      <w:sz w:val="22"/>
                      <w:szCs w:val="22"/>
                    </w:rPr>
                    <w:t xml:space="preserve">Yes   </w:t>
                  </w:r>
                  <w:permStart w:id="1205620275" w:edGrp="everyone"/>
                  <w:sdt>
                    <w:sdtPr>
                      <w:rPr>
                        <w:sz w:val="22"/>
                        <w:szCs w:val="22"/>
                      </w:rPr>
                      <w:id w:val="1490056929"/>
                      <w14:checkbox>
                        <w14:checked w14:val="1"/>
                        <w14:checkedState w14:val="2612" w14:font="MS Gothic"/>
                        <w14:uncheckedState w14:val="2610" w14:font="MS Gothic"/>
                      </w14:checkbox>
                    </w:sdtPr>
                    <w:sdtEndPr/>
                    <w:sdtContent>
                      <w:r w:rsidR="00933310">
                        <w:rPr>
                          <w:rFonts w:ascii="MS Gothic" w:eastAsia="MS Gothic" w:hAnsi="MS Gothic" w:hint="eastAsia"/>
                          <w:sz w:val="22"/>
                          <w:szCs w:val="22"/>
                        </w:rPr>
                        <w:t>☒</w:t>
                      </w:r>
                    </w:sdtContent>
                  </w:sdt>
                  <w:permEnd w:id="1205620275"/>
                  <w:r w:rsidR="0054102D" w:rsidRPr="005812AF">
                    <w:rPr>
                      <w:sz w:val="22"/>
                      <w:szCs w:val="22"/>
                    </w:rPr>
                    <w:t>No</w:t>
                  </w:r>
                </w:p>
              </w:tc>
              <w:permStart w:id="170200534" w:edGrp="everyone"/>
              <w:tc>
                <w:tcPr>
                  <w:tcW w:w="4022" w:type="dxa"/>
                  <w:shd w:val="clear" w:color="auto" w:fill="auto"/>
                </w:tcPr>
                <w:p w14:paraId="2C30E5DD" w14:textId="77777777" w:rsidR="0054102D" w:rsidRPr="005812AF" w:rsidRDefault="0054102D" w:rsidP="0054102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0200534"/>
                </w:p>
              </w:tc>
            </w:tr>
            <w:tr w:rsidR="0054102D" w:rsidRPr="005812AF" w14:paraId="00E68CEC" w14:textId="77777777" w:rsidTr="00E5515D">
              <w:trPr>
                <w:trHeight w:val="288"/>
              </w:trPr>
              <w:tc>
                <w:tcPr>
                  <w:tcW w:w="3482" w:type="dxa"/>
                  <w:shd w:val="clear" w:color="auto" w:fill="auto"/>
                </w:tcPr>
                <w:p w14:paraId="7157A155" w14:textId="77777777" w:rsidR="0054102D" w:rsidRPr="005812AF" w:rsidRDefault="0054102D" w:rsidP="0054102D">
                  <w:pPr>
                    <w:jc w:val="left"/>
                    <w:rPr>
                      <w:sz w:val="22"/>
                      <w:szCs w:val="22"/>
                    </w:rPr>
                  </w:pPr>
                  <w:r w:rsidRPr="005812AF">
                    <w:rPr>
                      <w:sz w:val="22"/>
                      <w:szCs w:val="22"/>
                    </w:rPr>
                    <w:t>Job Corps</w:t>
                  </w:r>
                </w:p>
              </w:tc>
              <w:permStart w:id="442915576" w:edGrp="everyone"/>
              <w:tc>
                <w:tcPr>
                  <w:tcW w:w="1620" w:type="dxa"/>
                  <w:shd w:val="clear" w:color="auto" w:fill="auto"/>
                </w:tcPr>
                <w:p w14:paraId="49D53164" w14:textId="4AF45A55" w:rsidR="0054102D" w:rsidRPr="005812AF" w:rsidRDefault="006A0391" w:rsidP="0054102D">
                  <w:pPr>
                    <w:tabs>
                      <w:tab w:val="left" w:pos="765"/>
                    </w:tabs>
                    <w:jc w:val="left"/>
                    <w:rPr>
                      <w:sz w:val="22"/>
                      <w:szCs w:val="22"/>
                    </w:rPr>
                  </w:pPr>
                  <w:sdt>
                    <w:sdtPr>
                      <w:rPr>
                        <w:sz w:val="22"/>
                        <w:szCs w:val="22"/>
                      </w:rPr>
                      <w:id w:val="-1712257423"/>
                      <w14:checkbox>
                        <w14:checked w14:val="0"/>
                        <w14:checkedState w14:val="2612" w14:font="MS Gothic"/>
                        <w14:uncheckedState w14:val="2610" w14:font="MS Gothic"/>
                      </w14:checkbox>
                    </w:sdtPr>
                    <w:sdtEndPr/>
                    <w:sdtContent>
                      <w:r w:rsidR="0054102D" w:rsidRPr="005812AF">
                        <w:rPr>
                          <w:rFonts w:ascii="MS Gothic" w:eastAsia="MS Gothic" w:hAnsi="MS Gothic" w:hint="eastAsia"/>
                          <w:sz w:val="22"/>
                          <w:szCs w:val="22"/>
                        </w:rPr>
                        <w:t>☐</w:t>
                      </w:r>
                    </w:sdtContent>
                  </w:sdt>
                  <w:permEnd w:id="442915576"/>
                  <w:r w:rsidR="0054102D" w:rsidRPr="005812AF">
                    <w:rPr>
                      <w:sz w:val="22"/>
                      <w:szCs w:val="22"/>
                    </w:rPr>
                    <w:t xml:space="preserve">Yes   </w:t>
                  </w:r>
                  <w:permStart w:id="1700559438" w:edGrp="everyone"/>
                  <w:sdt>
                    <w:sdtPr>
                      <w:rPr>
                        <w:sz w:val="22"/>
                        <w:szCs w:val="22"/>
                      </w:rPr>
                      <w:id w:val="-76909971"/>
                      <w14:checkbox>
                        <w14:checked w14:val="1"/>
                        <w14:checkedState w14:val="2612" w14:font="MS Gothic"/>
                        <w14:uncheckedState w14:val="2610" w14:font="MS Gothic"/>
                      </w14:checkbox>
                    </w:sdtPr>
                    <w:sdtEndPr/>
                    <w:sdtContent>
                      <w:r w:rsidR="00933310">
                        <w:rPr>
                          <w:rFonts w:ascii="MS Gothic" w:eastAsia="MS Gothic" w:hAnsi="MS Gothic" w:hint="eastAsia"/>
                          <w:sz w:val="22"/>
                          <w:szCs w:val="22"/>
                        </w:rPr>
                        <w:t>☒</w:t>
                      </w:r>
                    </w:sdtContent>
                  </w:sdt>
                  <w:permEnd w:id="1700559438"/>
                  <w:r w:rsidR="0054102D" w:rsidRPr="005812AF">
                    <w:rPr>
                      <w:sz w:val="22"/>
                      <w:szCs w:val="22"/>
                    </w:rPr>
                    <w:t>No</w:t>
                  </w:r>
                </w:p>
              </w:tc>
              <w:permStart w:id="1715553163" w:edGrp="everyone"/>
              <w:tc>
                <w:tcPr>
                  <w:tcW w:w="4022" w:type="dxa"/>
                  <w:shd w:val="clear" w:color="auto" w:fill="auto"/>
                </w:tcPr>
                <w:p w14:paraId="12D49861" w14:textId="77777777" w:rsidR="0054102D" w:rsidRPr="005812AF" w:rsidRDefault="0054102D" w:rsidP="0054102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15553163"/>
                </w:p>
              </w:tc>
            </w:tr>
            <w:tr w:rsidR="0054102D" w:rsidRPr="005812AF" w14:paraId="0E78318D" w14:textId="77777777" w:rsidTr="00E5515D">
              <w:trPr>
                <w:trHeight w:val="288"/>
              </w:trPr>
              <w:tc>
                <w:tcPr>
                  <w:tcW w:w="3482" w:type="dxa"/>
                  <w:shd w:val="clear" w:color="auto" w:fill="auto"/>
                </w:tcPr>
                <w:p w14:paraId="27B8D862" w14:textId="77777777" w:rsidR="0054102D" w:rsidRPr="005812AF" w:rsidRDefault="0054102D" w:rsidP="0054102D">
                  <w:pPr>
                    <w:jc w:val="left"/>
                    <w:rPr>
                      <w:sz w:val="22"/>
                      <w:szCs w:val="22"/>
                    </w:rPr>
                  </w:pPr>
                  <w:r w:rsidRPr="005812AF">
                    <w:rPr>
                      <w:sz w:val="22"/>
                      <w:szCs w:val="22"/>
                    </w:rPr>
                    <w:t>Youth Build</w:t>
                  </w:r>
                </w:p>
              </w:tc>
              <w:permStart w:id="759828184" w:edGrp="everyone"/>
              <w:tc>
                <w:tcPr>
                  <w:tcW w:w="1620" w:type="dxa"/>
                  <w:shd w:val="clear" w:color="auto" w:fill="auto"/>
                </w:tcPr>
                <w:p w14:paraId="7951E63D" w14:textId="4FDDEC77" w:rsidR="0054102D" w:rsidRPr="005812AF" w:rsidRDefault="006A0391" w:rsidP="0054102D">
                  <w:pPr>
                    <w:tabs>
                      <w:tab w:val="left" w:pos="765"/>
                    </w:tabs>
                    <w:jc w:val="left"/>
                    <w:rPr>
                      <w:sz w:val="22"/>
                      <w:szCs w:val="22"/>
                    </w:rPr>
                  </w:pPr>
                  <w:sdt>
                    <w:sdtPr>
                      <w:rPr>
                        <w:sz w:val="22"/>
                        <w:szCs w:val="22"/>
                      </w:rPr>
                      <w:id w:val="1773127028"/>
                      <w14:checkbox>
                        <w14:checked w14:val="0"/>
                        <w14:checkedState w14:val="2612" w14:font="MS Gothic"/>
                        <w14:uncheckedState w14:val="2610" w14:font="MS Gothic"/>
                      </w14:checkbox>
                    </w:sdtPr>
                    <w:sdtEndPr/>
                    <w:sdtContent>
                      <w:r w:rsidR="0054102D" w:rsidRPr="005812AF">
                        <w:rPr>
                          <w:rFonts w:ascii="MS Gothic" w:eastAsia="MS Gothic" w:hAnsi="MS Gothic" w:hint="eastAsia"/>
                          <w:sz w:val="22"/>
                          <w:szCs w:val="22"/>
                        </w:rPr>
                        <w:t>☐</w:t>
                      </w:r>
                    </w:sdtContent>
                  </w:sdt>
                  <w:permEnd w:id="759828184"/>
                  <w:r w:rsidR="0054102D" w:rsidRPr="005812AF">
                    <w:rPr>
                      <w:sz w:val="22"/>
                      <w:szCs w:val="22"/>
                    </w:rPr>
                    <w:t xml:space="preserve">Yes   </w:t>
                  </w:r>
                  <w:permStart w:id="322381115" w:edGrp="everyone"/>
                  <w:sdt>
                    <w:sdtPr>
                      <w:rPr>
                        <w:sz w:val="22"/>
                        <w:szCs w:val="22"/>
                      </w:rPr>
                      <w:id w:val="729728784"/>
                      <w14:checkbox>
                        <w14:checked w14:val="1"/>
                        <w14:checkedState w14:val="2612" w14:font="MS Gothic"/>
                        <w14:uncheckedState w14:val="2610" w14:font="MS Gothic"/>
                      </w14:checkbox>
                    </w:sdtPr>
                    <w:sdtEndPr/>
                    <w:sdtContent>
                      <w:r w:rsidR="00933310">
                        <w:rPr>
                          <w:rFonts w:ascii="MS Gothic" w:eastAsia="MS Gothic" w:hAnsi="MS Gothic" w:hint="eastAsia"/>
                          <w:sz w:val="22"/>
                          <w:szCs w:val="22"/>
                        </w:rPr>
                        <w:t>☒</w:t>
                      </w:r>
                    </w:sdtContent>
                  </w:sdt>
                  <w:permEnd w:id="322381115"/>
                  <w:r w:rsidR="0054102D" w:rsidRPr="005812AF">
                    <w:rPr>
                      <w:sz w:val="22"/>
                      <w:szCs w:val="22"/>
                    </w:rPr>
                    <w:t>No</w:t>
                  </w:r>
                </w:p>
              </w:tc>
              <w:permStart w:id="1302945609" w:edGrp="everyone"/>
              <w:tc>
                <w:tcPr>
                  <w:tcW w:w="4022" w:type="dxa"/>
                  <w:shd w:val="clear" w:color="auto" w:fill="auto"/>
                </w:tcPr>
                <w:p w14:paraId="55FAB82B" w14:textId="77777777" w:rsidR="0054102D" w:rsidRPr="005812AF" w:rsidRDefault="0054102D" w:rsidP="0054102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302945609"/>
                </w:p>
              </w:tc>
            </w:tr>
            <w:tr w:rsidR="0054102D" w:rsidRPr="005812AF" w14:paraId="28870307" w14:textId="77777777" w:rsidTr="00E5515D">
              <w:trPr>
                <w:trHeight w:val="432"/>
                <w:tblHeader/>
              </w:trPr>
              <w:tc>
                <w:tcPr>
                  <w:tcW w:w="5102" w:type="dxa"/>
                  <w:gridSpan w:val="2"/>
                  <w:shd w:val="clear" w:color="auto" w:fill="E7E6E6"/>
                  <w:vAlign w:val="center"/>
                </w:tcPr>
                <w:p w14:paraId="34119F3A" w14:textId="77777777" w:rsidR="0054102D" w:rsidRPr="005812AF" w:rsidRDefault="0054102D" w:rsidP="0054102D">
                  <w:pPr>
                    <w:jc w:val="center"/>
                    <w:rPr>
                      <w:b/>
                      <w:smallCaps/>
                      <w:sz w:val="22"/>
                      <w:szCs w:val="22"/>
                    </w:rPr>
                  </w:pPr>
                  <w:r w:rsidRPr="005812AF">
                    <w:rPr>
                      <w:b/>
                      <w:smallCaps/>
                      <w:sz w:val="22"/>
                      <w:szCs w:val="22"/>
                    </w:rPr>
                    <w:t>Additional Partners as Parties to MOU</w:t>
                  </w:r>
                </w:p>
              </w:tc>
              <w:tc>
                <w:tcPr>
                  <w:tcW w:w="4022" w:type="dxa"/>
                  <w:shd w:val="clear" w:color="auto" w:fill="E7E6E6"/>
                  <w:vAlign w:val="center"/>
                </w:tcPr>
                <w:p w14:paraId="231645F8" w14:textId="77777777" w:rsidR="0054102D" w:rsidRPr="005812AF" w:rsidRDefault="0054102D" w:rsidP="0054102D">
                  <w:pPr>
                    <w:jc w:val="center"/>
                    <w:rPr>
                      <w:b/>
                      <w:smallCaps/>
                      <w:sz w:val="22"/>
                      <w:szCs w:val="22"/>
                    </w:rPr>
                  </w:pPr>
                  <w:r w:rsidRPr="005812AF">
                    <w:rPr>
                      <w:b/>
                      <w:smallCaps/>
                      <w:sz w:val="22"/>
                      <w:szCs w:val="22"/>
                    </w:rPr>
                    <w:t>Entity Administering Program</w:t>
                  </w:r>
                </w:p>
              </w:tc>
            </w:tr>
            <w:permStart w:id="1036330054" w:edGrp="everyone"/>
            <w:tr w:rsidR="0054102D" w:rsidRPr="005812AF" w14:paraId="09E97BD0" w14:textId="77777777" w:rsidTr="00E5515D">
              <w:trPr>
                <w:trHeight w:val="288"/>
              </w:trPr>
              <w:tc>
                <w:tcPr>
                  <w:tcW w:w="5102" w:type="dxa"/>
                  <w:gridSpan w:val="2"/>
                  <w:shd w:val="clear" w:color="auto" w:fill="auto"/>
                </w:tcPr>
                <w:p w14:paraId="5E8BE567"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36330054"/>
                </w:p>
              </w:tc>
              <w:permStart w:id="44067736" w:edGrp="everyone"/>
              <w:tc>
                <w:tcPr>
                  <w:tcW w:w="4022" w:type="dxa"/>
                  <w:shd w:val="clear" w:color="auto" w:fill="auto"/>
                </w:tcPr>
                <w:p w14:paraId="37EC93A9"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4067736"/>
                </w:p>
              </w:tc>
            </w:tr>
            <w:permStart w:id="1635284018" w:edGrp="everyone"/>
            <w:tr w:rsidR="0054102D" w:rsidRPr="005812AF" w14:paraId="4DD1DEAB" w14:textId="77777777" w:rsidTr="00E5515D">
              <w:trPr>
                <w:trHeight w:val="288"/>
              </w:trPr>
              <w:tc>
                <w:tcPr>
                  <w:tcW w:w="5102" w:type="dxa"/>
                  <w:gridSpan w:val="2"/>
                  <w:shd w:val="clear" w:color="auto" w:fill="auto"/>
                </w:tcPr>
                <w:p w14:paraId="5D3F7DA1"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35284018"/>
                </w:p>
              </w:tc>
              <w:permStart w:id="1602421401" w:edGrp="everyone"/>
              <w:tc>
                <w:tcPr>
                  <w:tcW w:w="4022" w:type="dxa"/>
                  <w:shd w:val="clear" w:color="auto" w:fill="auto"/>
                </w:tcPr>
                <w:p w14:paraId="67C363A0"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02421401"/>
                </w:p>
              </w:tc>
            </w:tr>
            <w:permStart w:id="1318878464" w:edGrp="everyone"/>
            <w:tr w:rsidR="0054102D" w:rsidRPr="005812AF" w14:paraId="02D28FC2" w14:textId="77777777" w:rsidTr="00E5515D">
              <w:trPr>
                <w:trHeight w:val="288"/>
              </w:trPr>
              <w:tc>
                <w:tcPr>
                  <w:tcW w:w="5102" w:type="dxa"/>
                  <w:gridSpan w:val="2"/>
                  <w:shd w:val="clear" w:color="auto" w:fill="auto"/>
                </w:tcPr>
                <w:p w14:paraId="07583565"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18878464"/>
                </w:p>
              </w:tc>
              <w:permStart w:id="106591429" w:edGrp="everyone"/>
              <w:tc>
                <w:tcPr>
                  <w:tcW w:w="4022" w:type="dxa"/>
                  <w:shd w:val="clear" w:color="auto" w:fill="auto"/>
                </w:tcPr>
                <w:p w14:paraId="5E050D0D"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6591429"/>
                </w:p>
              </w:tc>
            </w:tr>
            <w:permStart w:id="649351247" w:edGrp="everyone"/>
            <w:tr w:rsidR="0054102D" w:rsidRPr="005812AF" w14:paraId="72DD09FD" w14:textId="77777777" w:rsidTr="00E5515D">
              <w:trPr>
                <w:trHeight w:val="288"/>
              </w:trPr>
              <w:tc>
                <w:tcPr>
                  <w:tcW w:w="5102" w:type="dxa"/>
                  <w:gridSpan w:val="2"/>
                  <w:shd w:val="clear" w:color="auto" w:fill="auto"/>
                </w:tcPr>
                <w:p w14:paraId="62E1A565"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9351247"/>
                </w:p>
              </w:tc>
              <w:permStart w:id="674956131" w:edGrp="everyone"/>
              <w:tc>
                <w:tcPr>
                  <w:tcW w:w="4022" w:type="dxa"/>
                  <w:shd w:val="clear" w:color="auto" w:fill="auto"/>
                </w:tcPr>
                <w:p w14:paraId="0592FC13" w14:textId="77777777" w:rsidR="0054102D" w:rsidRPr="005812AF" w:rsidRDefault="0054102D" w:rsidP="0054102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74956131"/>
                </w:p>
              </w:tc>
            </w:tr>
          </w:tbl>
          <w:p w14:paraId="24D52BBE" w14:textId="77777777" w:rsidR="005134DD" w:rsidRPr="005812AF" w:rsidRDefault="005134DD" w:rsidP="005134DD">
            <w:pPr>
              <w:rPr>
                <w:b/>
                <w:smallCaps/>
                <w:sz w:val="22"/>
                <w:szCs w:val="22"/>
              </w:rPr>
            </w:pPr>
          </w:p>
        </w:tc>
      </w:tr>
      <w:tr w:rsidR="005134DD" w:rsidRPr="005812AF" w14:paraId="142F89D4" w14:textId="77777777" w:rsidTr="00776E87">
        <w:tc>
          <w:tcPr>
            <w:tcW w:w="9625" w:type="dxa"/>
            <w:gridSpan w:val="3"/>
            <w:tcBorders>
              <w:top w:val="nil"/>
              <w:bottom w:val="single" w:sz="4" w:space="0" w:color="auto"/>
            </w:tcBorders>
            <w:shd w:val="clear" w:color="auto" w:fill="auto"/>
          </w:tcPr>
          <w:p w14:paraId="7A47164D" w14:textId="77777777" w:rsidR="005134DD" w:rsidRPr="005812AF" w:rsidRDefault="005134DD" w:rsidP="005134DD">
            <w:pPr>
              <w:contextualSpacing/>
              <w:rPr>
                <w:b/>
                <w:sz w:val="22"/>
                <w:szCs w:val="22"/>
              </w:rPr>
            </w:pPr>
          </w:p>
        </w:tc>
      </w:tr>
      <w:tr w:rsidR="000442F6" w:rsidRPr="005812AF" w14:paraId="3B52AAAC" w14:textId="77777777" w:rsidTr="00776E87">
        <w:tc>
          <w:tcPr>
            <w:tcW w:w="9625" w:type="dxa"/>
            <w:gridSpan w:val="3"/>
            <w:tcBorders>
              <w:bottom w:val="single" w:sz="4" w:space="0" w:color="auto"/>
            </w:tcBorders>
            <w:shd w:val="clear" w:color="auto" w:fill="auto"/>
          </w:tcPr>
          <w:p w14:paraId="7EC7353F" w14:textId="1F01E178" w:rsidR="000442F6" w:rsidRPr="005812AF" w:rsidRDefault="000442F6" w:rsidP="000442F6">
            <w:pPr>
              <w:numPr>
                <w:ilvl w:val="2"/>
                <w:numId w:val="3"/>
              </w:numPr>
              <w:ind w:left="360" w:hanging="360"/>
              <w:contextualSpacing/>
              <w:rPr>
                <w:b/>
                <w:sz w:val="22"/>
                <w:szCs w:val="22"/>
              </w:rPr>
            </w:pPr>
            <w:r w:rsidRPr="00F06ED2">
              <w:rPr>
                <w:rStyle w:val="Heading1Char"/>
              </w:rPr>
              <w:t>DURATION OF AGREEMENT</w:t>
            </w:r>
            <w:r w:rsidRPr="005812AF">
              <w:rPr>
                <w:b/>
                <w:sz w:val="22"/>
                <w:szCs w:val="22"/>
              </w:rPr>
              <w:t xml:space="preserve"> </w:t>
            </w:r>
            <w:bookmarkStart w:id="4" w:name="_Hlk15374893"/>
            <w:r w:rsidRPr="005812AF">
              <w:rPr>
                <w:b/>
                <w:sz w:val="22"/>
                <w:szCs w:val="22"/>
              </w:rPr>
              <w:t>(Sec. 121(c)(2)(v)) (Governor’s Guidelines, Section 1, Item 10) (§ 678.500(b)(5))</w:t>
            </w:r>
            <w:bookmarkEnd w:id="4"/>
          </w:p>
        </w:tc>
      </w:tr>
      <w:tr w:rsidR="000442F6" w:rsidRPr="005812AF" w14:paraId="242B68C2" w14:textId="77777777" w:rsidTr="00776E87">
        <w:trPr>
          <w:trHeight w:val="485"/>
        </w:trPr>
        <w:tc>
          <w:tcPr>
            <w:tcW w:w="9625" w:type="dxa"/>
            <w:gridSpan w:val="3"/>
            <w:tcBorders>
              <w:bottom w:val="dotDash" w:sz="4" w:space="0" w:color="auto"/>
            </w:tcBorders>
            <w:shd w:val="clear" w:color="auto" w:fill="auto"/>
          </w:tcPr>
          <w:p w14:paraId="32396CE7" w14:textId="51AFE727" w:rsidR="000442F6" w:rsidRPr="005812AF" w:rsidRDefault="000442F6" w:rsidP="000442F6">
            <w:pPr>
              <w:numPr>
                <w:ilvl w:val="0"/>
                <w:numId w:val="13"/>
              </w:numPr>
              <w:ind w:left="697"/>
              <w:contextualSpacing/>
              <w:rPr>
                <w:i/>
                <w:sz w:val="22"/>
                <w:szCs w:val="22"/>
              </w:rPr>
            </w:pPr>
            <w:r w:rsidRPr="005812AF">
              <w:rPr>
                <w:i/>
                <w:sz w:val="22"/>
                <w:szCs w:val="22"/>
              </w:rPr>
              <w:t>Provide the effective date of the MOU</w:t>
            </w:r>
            <w:r w:rsidR="00C07605" w:rsidRPr="005812AF">
              <w:rPr>
                <w:i/>
                <w:sz w:val="22"/>
                <w:szCs w:val="22"/>
              </w:rPr>
              <w:t xml:space="preserve"> (not the MOU Amendment)</w:t>
            </w:r>
            <w:r w:rsidR="00A63C3B">
              <w:rPr>
                <w:i/>
                <w:sz w:val="22"/>
                <w:szCs w:val="22"/>
              </w:rPr>
              <w:t>.</w:t>
            </w:r>
            <w:r w:rsidR="00C07605" w:rsidRPr="005812AF">
              <w:rPr>
                <w:i/>
                <w:sz w:val="22"/>
                <w:szCs w:val="22"/>
              </w:rPr>
              <w:t xml:space="preserve"> </w:t>
            </w:r>
          </w:p>
          <w:p w14:paraId="6013B75A" w14:textId="6443B4D5" w:rsidR="000442F6" w:rsidRPr="005812AF" w:rsidRDefault="000442F6" w:rsidP="000442F6">
            <w:pPr>
              <w:numPr>
                <w:ilvl w:val="0"/>
                <w:numId w:val="13"/>
              </w:numPr>
              <w:ind w:left="697"/>
              <w:contextualSpacing/>
              <w:rPr>
                <w:sz w:val="22"/>
                <w:szCs w:val="22"/>
              </w:rPr>
            </w:pPr>
            <w:r w:rsidRPr="005812AF">
              <w:rPr>
                <w:i/>
                <w:sz w:val="22"/>
                <w:szCs w:val="22"/>
              </w:rPr>
              <w:t>List the agreed upon expiration date (cannot exceed three years)</w:t>
            </w:r>
            <w:r w:rsidR="00A63C3B">
              <w:rPr>
                <w:i/>
                <w:sz w:val="22"/>
                <w:szCs w:val="22"/>
              </w:rPr>
              <w:t>.</w:t>
            </w:r>
          </w:p>
          <w:p w14:paraId="6F6DE4F0" w14:textId="147D3E47" w:rsidR="000442F6" w:rsidRPr="005812AF" w:rsidRDefault="000442F6" w:rsidP="000442F6">
            <w:pPr>
              <w:numPr>
                <w:ilvl w:val="0"/>
                <w:numId w:val="13"/>
              </w:numPr>
              <w:ind w:left="697"/>
              <w:contextualSpacing/>
              <w:rPr>
                <w:sz w:val="22"/>
                <w:szCs w:val="22"/>
              </w:rPr>
            </w:pPr>
            <w:r w:rsidRPr="005812AF">
              <w:rPr>
                <w:i/>
                <w:sz w:val="22"/>
                <w:szCs w:val="22"/>
              </w:rPr>
              <w:t>Confirm the purpose of the umbrella MOU</w:t>
            </w:r>
            <w:r w:rsidR="00A63C3B">
              <w:rPr>
                <w:i/>
                <w:sz w:val="22"/>
                <w:szCs w:val="22"/>
              </w:rPr>
              <w:t>.</w:t>
            </w:r>
          </w:p>
          <w:p w14:paraId="6D6A5AD4" w14:textId="263374B0" w:rsidR="000442F6" w:rsidRPr="005812AF" w:rsidRDefault="000442F6" w:rsidP="00FC3E37">
            <w:pPr>
              <w:ind w:left="697"/>
              <w:contextualSpacing/>
              <w:rPr>
                <w:i/>
                <w:sz w:val="22"/>
                <w:szCs w:val="22"/>
              </w:rPr>
            </w:pPr>
          </w:p>
        </w:tc>
      </w:tr>
      <w:tr w:rsidR="005134DD" w:rsidRPr="005812AF" w14:paraId="6F1E6D9A" w14:textId="77777777" w:rsidTr="00776E87">
        <w:trPr>
          <w:trHeight w:val="1440"/>
        </w:trPr>
        <w:tc>
          <w:tcPr>
            <w:tcW w:w="9625" w:type="dxa"/>
            <w:gridSpan w:val="3"/>
            <w:tcBorders>
              <w:top w:val="dotDash" w:sz="4" w:space="0" w:color="auto"/>
            </w:tcBorders>
            <w:shd w:val="clear" w:color="auto" w:fill="auto"/>
          </w:tcPr>
          <w:p w14:paraId="21C7B270" w14:textId="77777777" w:rsidR="00933310" w:rsidRPr="00DC098F" w:rsidRDefault="00933310" w:rsidP="00933310">
            <w:pPr>
              <w:ind w:left="360"/>
              <w:contextualSpacing/>
              <w:rPr>
                <w:sz w:val="22"/>
                <w:szCs w:val="22"/>
              </w:rPr>
            </w:pPr>
            <w:r w:rsidRPr="00DC098F">
              <w:rPr>
                <w:sz w:val="22"/>
                <w:szCs w:val="22"/>
              </w:rPr>
              <w:t xml:space="preserve">This MOU describes the commitment of the required partners to provide integrated delivery of federally-funded workforce services in </w:t>
            </w:r>
            <w:r>
              <w:rPr>
                <w:sz w:val="22"/>
                <w:szCs w:val="22"/>
              </w:rPr>
              <w:t>Local Workforce Area (</w:t>
            </w:r>
            <w:r w:rsidRPr="00DC098F">
              <w:rPr>
                <w:sz w:val="22"/>
                <w:szCs w:val="22"/>
              </w:rPr>
              <w:t>LWIA #26</w:t>
            </w:r>
            <w:r>
              <w:rPr>
                <w:sz w:val="22"/>
                <w:szCs w:val="22"/>
              </w:rPr>
              <w:t>)</w:t>
            </w:r>
            <w:r w:rsidRPr="00DC098F">
              <w:rPr>
                <w:sz w:val="22"/>
                <w:szCs w:val="22"/>
              </w:rPr>
              <w:t>, including</w:t>
            </w:r>
            <w:r>
              <w:rPr>
                <w:sz w:val="22"/>
                <w:szCs w:val="22"/>
              </w:rPr>
              <w:t xml:space="preserve"> services at the comprehensive One-S</w:t>
            </w:r>
            <w:r w:rsidRPr="00DC098F">
              <w:rPr>
                <w:sz w:val="22"/>
                <w:szCs w:val="22"/>
              </w:rPr>
              <w:t>top center and satellite offices identified in Section 6 of this MOU.</w:t>
            </w:r>
          </w:p>
          <w:p w14:paraId="05152D6F" w14:textId="77777777" w:rsidR="00933310" w:rsidRPr="00DC098F" w:rsidRDefault="00933310" w:rsidP="00933310">
            <w:pPr>
              <w:ind w:left="360"/>
              <w:contextualSpacing/>
              <w:rPr>
                <w:sz w:val="22"/>
                <w:szCs w:val="22"/>
              </w:rPr>
            </w:pPr>
          </w:p>
          <w:p w14:paraId="187CBE63" w14:textId="77777777" w:rsidR="00933310" w:rsidRDefault="00933310" w:rsidP="00933310">
            <w:pPr>
              <w:ind w:left="360"/>
              <w:contextualSpacing/>
              <w:rPr>
                <w:sz w:val="22"/>
                <w:szCs w:val="22"/>
              </w:rPr>
            </w:pPr>
            <w:r w:rsidRPr="00DC098F">
              <w:rPr>
                <w:sz w:val="22"/>
                <w:szCs w:val="22"/>
              </w:rPr>
              <w:t xml:space="preserve">The purpose of this MOU is to define the workforce services WIOA required partners will provide in LWIA #26; the methods partners will use to provide these services and the roles and responsibilities of all partners related to service delivery.  </w:t>
            </w:r>
          </w:p>
          <w:p w14:paraId="04A0A540" w14:textId="77777777" w:rsidR="00933310" w:rsidRDefault="00933310" w:rsidP="00933310">
            <w:pPr>
              <w:ind w:left="360"/>
              <w:contextualSpacing/>
              <w:rPr>
                <w:sz w:val="22"/>
                <w:szCs w:val="22"/>
              </w:rPr>
            </w:pPr>
          </w:p>
          <w:p w14:paraId="21F02E17" w14:textId="77777777" w:rsidR="00933310" w:rsidRDefault="00933310" w:rsidP="00933310">
            <w:pPr>
              <w:ind w:left="360"/>
              <w:contextualSpacing/>
              <w:rPr>
                <w:sz w:val="22"/>
                <w:szCs w:val="22"/>
              </w:rPr>
            </w:pPr>
            <w:r>
              <w:rPr>
                <w:sz w:val="22"/>
                <w:szCs w:val="22"/>
              </w:rPr>
              <w:t>The effective date of this agreement is July 1, 2023 and continue through June 30, 2026.  The operating budget will be approved each fiscal year.  Year one of the operating budget is for the period of July 1, 2023 through June 30, 2024.</w:t>
            </w:r>
          </w:p>
          <w:p w14:paraId="4356AC57" w14:textId="77777777" w:rsidR="005134DD" w:rsidRPr="005812AF" w:rsidRDefault="005134DD" w:rsidP="00C07868">
            <w:pPr>
              <w:ind w:left="360"/>
              <w:contextualSpacing/>
              <w:jc w:val="left"/>
              <w:rPr>
                <w:sz w:val="22"/>
                <w:szCs w:val="22"/>
              </w:rPr>
            </w:pPr>
          </w:p>
        </w:tc>
      </w:tr>
      <w:tr w:rsidR="005134DD" w:rsidRPr="005812AF" w14:paraId="5B2ED4CA" w14:textId="77777777" w:rsidTr="00776E87">
        <w:tc>
          <w:tcPr>
            <w:tcW w:w="9625" w:type="dxa"/>
            <w:gridSpan w:val="3"/>
            <w:tcBorders>
              <w:bottom w:val="single" w:sz="4" w:space="0" w:color="auto"/>
            </w:tcBorders>
            <w:shd w:val="clear" w:color="auto" w:fill="auto"/>
          </w:tcPr>
          <w:p w14:paraId="7D5FB1A4" w14:textId="58DEA03D" w:rsidR="005134DD" w:rsidRPr="005812AF" w:rsidRDefault="005134DD" w:rsidP="00F06ED2">
            <w:pPr>
              <w:pStyle w:val="Heading1"/>
            </w:pPr>
            <w:r w:rsidRPr="00F06ED2">
              <w:t>VISION FOR THE SYSTEM</w:t>
            </w:r>
            <w:r w:rsidRPr="005812AF">
              <w:t xml:space="preserve"> </w:t>
            </w:r>
            <w:bookmarkStart w:id="5" w:name="_Hlk15376074"/>
            <w:r w:rsidRPr="005812AF">
              <w:t>(Governor’s Guidelines, Section 1, Item 1(b))</w:t>
            </w:r>
            <w:bookmarkEnd w:id="5"/>
          </w:p>
        </w:tc>
      </w:tr>
      <w:tr w:rsidR="005134DD" w:rsidRPr="005812AF" w14:paraId="09CFFF25" w14:textId="77777777" w:rsidTr="00AE60F0">
        <w:trPr>
          <w:trHeight w:val="1296"/>
        </w:trPr>
        <w:tc>
          <w:tcPr>
            <w:tcW w:w="9625" w:type="dxa"/>
            <w:gridSpan w:val="3"/>
            <w:tcBorders>
              <w:bottom w:val="dotDash" w:sz="4" w:space="0" w:color="auto"/>
            </w:tcBorders>
            <w:shd w:val="clear" w:color="auto" w:fill="auto"/>
          </w:tcPr>
          <w:p w14:paraId="2F7D7878" w14:textId="3AA3A528" w:rsidR="00132C24" w:rsidRPr="005812AF" w:rsidRDefault="00132C24" w:rsidP="00C07868">
            <w:pPr>
              <w:contextualSpacing/>
              <w:jc w:val="left"/>
              <w:rPr>
                <w:i/>
                <w:sz w:val="22"/>
                <w:szCs w:val="22"/>
              </w:rPr>
            </w:pPr>
          </w:p>
          <w:p w14:paraId="412028F4" w14:textId="42405379" w:rsidR="005134DD" w:rsidRPr="005812AF" w:rsidRDefault="005134DD" w:rsidP="00C07868">
            <w:pPr>
              <w:numPr>
                <w:ilvl w:val="0"/>
                <w:numId w:val="4"/>
              </w:numPr>
              <w:ind w:left="697"/>
              <w:contextualSpacing/>
              <w:jc w:val="left"/>
              <w:rPr>
                <w:i/>
                <w:sz w:val="22"/>
                <w:szCs w:val="22"/>
              </w:rPr>
            </w:pPr>
            <w:r w:rsidRPr="005812AF">
              <w:rPr>
                <w:i/>
                <w:sz w:val="22"/>
                <w:szCs w:val="22"/>
              </w:rPr>
              <w:t xml:space="preserve">Describe the shared vision </w:t>
            </w:r>
            <w:r w:rsidR="000C21C1" w:rsidRPr="005812AF">
              <w:rPr>
                <w:i/>
                <w:sz w:val="22"/>
                <w:szCs w:val="22"/>
              </w:rPr>
              <w:t xml:space="preserve">for the system and the role </w:t>
            </w:r>
            <w:r w:rsidRPr="005812AF">
              <w:rPr>
                <w:i/>
                <w:sz w:val="22"/>
                <w:szCs w:val="22"/>
              </w:rPr>
              <w:t>of the local board and required partners to a high-quality local workforce delivery system (vision must be consistent with Federal, State, regional, and local planning priorities, as well as the Governor’s Guidelines)</w:t>
            </w:r>
            <w:bookmarkStart w:id="6" w:name="_Hlk15376011"/>
            <w:r w:rsidR="00A63C3B">
              <w:rPr>
                <w:i/>
                <w:sz w:val="22"/>
                <w:szCs w:val="22"/>
              </w:rPr>
              <w:t>.</w:t>
            </w:r>
            <w:bookmarkEnd w:id="6"/>
          </w:p>
        </w:tc>
      </w:tr>
      <w:tr w:rsidR="006D6400" w:rsidRPr="005812AF" w14:paraId="42B6EF7A" w14:textId="77777777" w:rsidTr="00776E87">
        <w:trPr>
          <w:trHeight w:val="1511"/>
        </w:trPr>
        <w:tc>
          <w:tcPr>
            <w:tcW w:w="9625" w:type="dxa"/>
            <w:gridSpan w:val="3"/>
            <w:tcBorders>
              <w:top w:val="dotDash" w:sz="4" w:space="0" w:color="auto"/>
            </w:tcBorders>
            <w:shd w:val="clear" w:color="auto" w:fill="auto"/>
          </w:tcPr>
          <w:p w14:paraId="4EB84183" w14:textId="77777777" w:rsidR="006D6400" w:rsidRPr="005812AF" w:rsidRDefault="006D6400" w:rsidP="006D6400">
            <w:pPr>
              <w:ind w:left="360"/>
              <w:contextualSpacing/>
              <w:rPr>
                <w:sz w:val="22"/>
                <w:szCs w:val="22"/>
              </w:rPr>
            </w:pPr>
          </w:p>
          <w:p w14:paraId="0DB610B7" w14:textId="77777777" w:rsidR="006D6400" w:rsidRPr="00630552" w:rsidRDefault="006D6400" w:rsidP="006D6400">
            <w:pPr>
              <w:ind w:left="360"/>
              <w:contextualSpacing/>
              <w:rPr>
                <w:sz w:val="22"/>
                <w:szCs w:val="22"/>
              </w:rPr>
            </w:pPr>
            <w:r w:rsidRPr="00630552">
              <w:rPr>
                <w:sz w:val="22"/>
                <w:szCs w:val="22"/>
              </w:rPr>
              <w:t xml:space="preserve">The Southern 14 Workforce Investment Board, Inc. and partners enter into this </w:t>
            </w:r>
            <w:r>
              <w:rPr>
                <w:sz w:val="22"/>
                <w:szCs w:val="22"/>
              </w:rPr>
              <w:t>A</w:t>
            </w:r>
            <w:r w:rsidRPr="00630552">
              <w:rPr>
                <w:sz w:val="22"/>
                <w:szCs w:val="22"/>
              </w:rPr>
              <w:t>greement with the following general objectives, commitment and vision for the MOU and operation of the One-Stop Center(s)</w:t>
            </w:r>
          </w:p>
          <w:p w14:paraId="1CABF2F5" w14:textId="77777777" w:rsidR="006D6400" w:rsidRPr="00630552" w:rsidRDefault="006D6400" w:rsidP="006D6400">
            <w:pPr>
              <w:ind w:left="360"/>
              <w:contextualSpacing/>
              <w:rPr>
                <w:sz w:val="22"/>
                <w:szCs w:val="22"/>
              </w:rPr>
            </w:pPr>
          </w:p>
          <w:p w14:paraId="0B945682" w14:textId="44716C3E" w:rsidR="006D6400" w:rsidRDefault="006D6400" w:rsidP="006D6400">
            <w:pPr>
              <w:ind w:left="360"/>
              <w:contextualSpacing/>
              <w:rPr>
                <w:sz w:val="22"/>
                <w:szCs w:val="22"/>
              </w:rPr>
            </w:pPr>
            <w:r w:rsidRPr="00630552">
              <w:rPr>
                <w:sz w:val="22"/>
                <w:szCs w:val="22"/>
              </w:rPr>
              <w:t xml:space="preserve">1.  </w:t>
            </w:r>
            <w:r w:rsidRPr="00D92043">
              <w:rPr>
                <w:b/>
                <w:sz w:val="22"/>
                <w:szCs w:val="22"/>
              </w:rPr>
              <w:t>Implementing the vision for the regional One-S</w:t>
            </w:r>
            <w:r>
              <w:rPr>
                <w:b/>
                <w:sz w:val="22"/>
                <w:szCs w:val="22"/>
              </w:rPr>
              <w:t>top delivery system.</w:t>
            </w:r>
            <w:r w:rsidRPr="00630552">
              <w:rPr>
                <w:sz w:val="22"/>
                <w:szCs w:val="22"/>
              </w:rPr>
              <w:t xml:space="preserve"> </w:t>
            </w:r>
            <w:r>
              <w:rPr>
                <w:sz w:val="22"/>
                <w:szCs w:val="22"/>
              </w:rPr>
              <w:t>LWIA #26 and the Partners v</w:t>
            </w:r>
            <w:r w:rsidRPr="00630552">
              <w:rPr>
                <w:sz w:val="22"/>
                <w:szCs w:val="22"/>
              </w:rPr>
              <w:t>ision for its One-Stop Center and satellite offices is to have Business-driven talent solutions that integrate education, workforce</w:t>
            </w:r>
            <w:r>
              <w:rPr>
                <w:sz w:val="22"/>
                <w:szCs w:val="22"/>
              </w:rPr>
              <w:t>,</w:t>
            </w:r>
            <w:r w:rsidRPr="00630552">
              <w:rPr>
                <w:sz w:val="22"/>
                <w:szCs w:val="22"/>
              </w:rPr>
              <w:t xml:space="preserve"> and economic development resources across systems</w:t>
            </w:r>
            <w:r>
              <w:rPr>
                <w:sz w:val="22"/>
                <w:szCs w:val="22"/>
              </w:rPr>
              <w:t>. Providing</w:t>
            </w:r>
            <w:r w:rsidRPr="00630552">
              <w:rPr>
                <w:sz w:val="22"/>
                <w:szCs w:val="22"/>
              </w:rPr>
              <w:t xml:space="preserve"> businesses, individuals</w:t>
            </w:r>
            <w:r>
              <w:rPr>
                <w:sz w:val="22"/>
                <w:szCs w:val="22"/>
              </w:rPr>
              <w:t>,</w:t>
            </w:r>
            <w:r w:rsidRPr="00630552">
              <w:rPr>
                <w:sz w:val="22"/>
                <w:szCs w:val="22"/>
              </w:rPr>
              <w:t xml:space="preserve"> and communities with the opportunity to prosper and </w:t>
            </w:r>
            <w:r>
              <w:rPr>
                <w:sz w:val="22"/>
                <w:szCs w:val="22"/>
              </w:rPr>
              <w:t>contribute to growing the area, region,</w:t>
            </w:r>
            <w:r w:rsidRPr="00630552">
              <w:rPr>
                <w:sz w:val="22"/>
                <w:szCs w:val="22"/>
              </w:rPr>
              <w:t xml:space="preserve"> and </w:t>
            </w:r>
            <w:r>
              <w:rPr>
                <w:sz w:val="22"/>
                <w:szCs w:val="22"/>
              </w:rPr>
              <w:t>S</w:t>
            </w:r>
            <w:r w:rsidRPr="00630552">
              <w:rPr>
                <w:sz w:val="22"/>
                <w:szCs w:val="22"/>
              </w:rPr>
              <w:t>tate's economy.  Also</w:t>
            </w:r>
            <w:r>
              <w:rPr>
                <w:sz w:val="22"/>
                <w:szCs w:val="22"/>
              </w:rPr>
              <w:t>,</w:t>
            </w:r>
            <w:r w:rsidRPr="00630552">
              <w:rPr>
                <w:sz w:val="22"/>
                <w:szCs w:val="22"/>
              </w:rPr>
              <w:t xml:space="preserve"> to collaborate with education, workforce, economic development</w:t>
            </w:r>
            <w:r>
              <w:rPr>
                <w:sz w:val="22"/>
                <w:szCs w:val="22"/>
              </w:rPr>
              <w:t>,</w:t>
            </w:r>
            <w:r w:rsidRPr="00630552">
              <w:rPr>
                <w:sz w:val="22"/>
                <w:szCs w:val="22"/>
              </w:rPr>
              <w:t xml:space="preserve"> and partner agencies serving the unique and diverse nature of southern Illinois to provide program participants the ability to pursue a career pathway leading to long-term employment with a family-sustaining wage and assist area businesses to be competitive in a global economy). Due to the</w:t>
            </w:r>
            <w:r>
              <w:rPr>
                <w:sz w:val="22"/>
                <w:szCs w:val="22"/>
              </w:rPr>
              <w:t xml:space="preserve"> rural nature and geographic</w:t>
            </w:r>
            <w:r w:rsidRPr="00630552">
              <w:rPr>
                <w:sz w:val="22"/>
                <w:szCs w:val="22"/>
              </w:rPr>
              <w:t xml:space="preserve"> location, as well as overlapping services of other areas</w:t>
            </w:r>
            <w:r>
              <w:rPr>
                <w:sz w:val="22"/>
                <w:szCs w:val="22"/>
              </w:rPr>
              <w:t>,</w:t>
            </w:r>
            <w:r w:rsidRPr="00630552">
              <w:rPr>
                <w:sz w:val="22"/>
                <w:szCs w:val="22"/>
              </w:rPr>
              <w:t xml:space="preserve"> many of our </w:t>
            </w:r>
            <w:r>
              <w:rPr>
                <w:sz w:val="22"/>
                <w:szCs w:val="22"/>
              </w:rPr>
              <w:t>partners will participate in v</w:t>
            </w:r>
            <w:r w:rsidRPr="00630552">
              <w:rPr>
                <w:sz w:val="22"/>
                <w:szCs w:val="22"/>
              </w:rPr>
              <w:t>ia dire</w:t>
            </w:r>
            <w:r>
              <w:rPr>
                <w:sz w:val="22"/>
                <w:szCs w:val="22"/>
              </w:rPr>
              <w:t xml:space="preserve">ct linkage; The </w:t>
            </w:r>
            <w:r w:rsidRPr="00630552">
              <w:rPr>
                <w:sz w:val="22"/>
                <w:szCs w:val="22"/>
              </w:rPr>
              <w:t>One-Stop Delivery system</w:t>
            </w:r>
            <w:r>
              <w:rPr>
                <w:sz w:val="22"/>
                <w:szCs w:val="22"/>
              </w:rPr>
              <w:t xml:space="preserve"> ensures</w:t>
            </w:r>
            <w:r w:rsidRPr="00630552">
              <w:rPr>
                <w:sz w:val="22"/>
                <w:szCs w:val="22"/>
              </w:rPr>
              <w:t xml:space="preserve"> a continued level</w:t>
            </w:r>
            <w:r>
              <w:rPr>
                <w:sz w:val="22"/>
                <w:szCs w:val="22"/>
              </w:rPr>
              <w:t xml:space="preserve"> of</w:t>
            </w:r>
            <w:r w:rsidRPr="00630552">
              <w:rPr>
                <w:sz w:val="22"/>
                <w:szCs w:val="22"/>
              </w:rPr>
              <w:t xml:space="preserve"> service q</w:t>
            </w:r>
            <w:r>
              <w:rPr>
                <w:sz w:val="22"/>
                <w:szCs w:val="22"/>
              </w:rPr>
              <w:t>uality for our shared customers. P</w:t>
            </w:r>
            <w:r w:rsidRPr="00630552">
              <w:rPr>
                <w:sz w:val="22"/>
                <w:szCs w:val="22"/>
              </w:rPr>
              <w:t>artners may use technology such as Skype</w:t>
            </w:r>
            <w:r>
              <w:rPr>
                <w:sz w:val="22"/>
                <w:szCs w:val="22"/>
              </w:rPr>
              <w:t>,</w:t>
            </w:r>
            <w:r w:rsidRPr="00630552">
              <w:rPr>
                <w:sz w:val="22"/>
                <w:szCs w:val="22"/>
              </w:rPr>
              <w:t xml:space="preserve"> </w:t>
            </w:r>
            <w:r>
              <w:rPr>
                <w:sz w:val="22"/>
                <w:szCs w:val="22"/>
              </w:rPr>
              <w:t>face-to-face computer technologies</w:t>
            </w:r>
            <w:r w:rsidRPr="00630552">
              <w:rPr>
                <w:sz w:val="22"/>
                <w:szCs w:val="22"/>
              </w:rPr>
              <w:t xml:space="preserve">, </w:t>
            </w:r>
            <w:r>
              <w:rPr>
                <w:sz w:val="22"/>
                <w:szCs w:val="22"/>
              </w:rPr>
              <w:t>candid</w:t>
            </w:r>
            <w:r w:rsidRPr="00630552">
              <w:rPr>
                <w:sz w:val="22"/>
                <w:szCs w:val="22"/>
              </w:rPr>
              <w:t xml:space="preserve"> telephone conversations, or email contact, as well as referrals utilizing our co</w:t>
            </w:r>
            <w:r>
              <w:rPr>
                <w:sz w:val="22"/>
                <w:szCs w:val="22"/>
              </w:rPr>
              <w:t>mmon intake/referral form. Due to</w:t>
            </w:r>
            <w:r w:rsidRPr="00630552">
              <w:rPr>
                <w:sz w:val="22"/>
                <w:szCs w:val="22"/>
              </w:rPr>
              <w:t xml:space="preserve"> the rural nature and the use of technology</w:t>
            </w:r>
            <w:r>
              <w:rPr>
                <w:sz w:val="22"/>
                <w:szCs w:val="22"/>
              </w:rPr>
              <w:t>,</w:t>
            </w:r>
            <w:r w:rsidRPr="00630552">
              <w:rPr>
                <w:sz w:val="22"/>
                <w:szCs w:val="22"/>
              </w:rPr>
              <w:t xml:space="preserve"> a plan to cross</w:t>
            </w:r>
            <w:r>
              <w:rPr>
                <w:sz w:val="22"/>
                <w:szCs w:val="22"/>
              </w:rPr>
              <w:t>-</w:t>
            </w:r>
            <w:r w:rsidRPr="00630552">
              <w:rPr>
                <w:sz w:val="22"/>
                <w:szCs w:val="22"/>
              </w:rPr>
              <w:t>train front line partner staff</w:t>
            </w:r>
            <w:r>
              <w:rPr>
                <w:sz w:val="22"/>
                <w:szCs w:val="22"/>
              </w:rPr>
              <w:t xml:space="preserve"> has been developed and implemented.  A Business Services team</w:t>
            </w:r>
            <w:r w:rsidRPr="00630552">
              <w:rPr>
                <w:sz w:val="22"/>
                <w:szCs w:val="22"/>
              </w:rPr>
              <w:t xml:space="preserve"> </w:t>
            </w:r>
            <w:r>
              <w:rPr>
                <w:sz w:val="22"/>
                <w:szCs w:val="22"/>
              </w:rPr>
              <w:t xml:space="preserve">(of </w:t>
            </w:r>
            <w:r w:rsidRPr="00630552">
              <w:rPr>
                <w:sz w:val="22"/>
                <w:szCs w:val="22"/>
              </w:rPr>
              <w:t>required partners</w:t>
            </w:r>
            <w:r>
              <w:rPr>
                <w:sz w:val="22"/>
                <w:szCs w:val="22"/>
              </w:rPr>
              <w:t xml:space="preserve">) </w:t>
            </w:r>
            <w:r w:rsidRPr="00630552">
              <w:rPr>
                <w:sz w:val="22"/>
                <w:szCs w:val="22"/>
              </w:rPr>
              <w:t>has been establi</w:t>
            </w:r>
            <w:r>
              <w:rPr>
                <w:sz w:val="22"/>
                <w:szCs w:val="22"/>
              </w:rPr>
              <w:t>shed,</w:t>
            </w:r>
            <w:r w:rsidRPr="00630552">
              <w:rPr>
                <w:sz w:val="22"/>
                <w:szCs w:val="22"/>
              </w:rPr>
              <w:t xml:space="preserve"> meeting regularly</w:t>
            </w:r>
            <w:r>
              <w:rPr>
                <w:sz w:val="22"/>
                <w:szCs w:val="22"/>
              </w:rPr>
              <w:t xml:space="preserve"> t</w:t>
            </w:r>
            <w:r w:rsidRPr="00630552">
              <w:rPr>
                <w:sz w:val="22"/>
                <w:szCs w:val="22"/>
              </w:rPr>
              <w:t xml:space="preserve">o promote </w:t>
            </w:r>
            <w:r>
              <w:rPr>
                <w:sz w:val="22"/>
                <w:szCs w:val="22"/>
              </w:rPr>
              <w:t>long-term economic stability and</w:t>
            </w:r>
            <w:r w:rsidRPr="00630552">
              <w:rPr>
                <w:sz w:val="22"/>
                <w:szCs w:val="22"/>
              </w:rPr>
              <w:t xml:space="preserve"> growth by helping to address the needs of ou</w:t>
            </w:r>
            <w:r>
              <w:rPr>
                <w:sz w:val="22"/>
                <w:szCs w:val="22"/>
              </w:rPr>
              <w:t>r business community, as well to ensure</w:t>
            </w:r>
            <w:r w:rsidRPr="00630552">
              <w:rPr>
                <w:sz w:val="22"/>
                <w:szCs w:val="22"/>
              </w:rPr>
              <w:t xml:space="preserve"> the business community is made aware of the services</w:t>
            </w:r>
            <w:r>
              <w:rPr>
                <w:sz w:val="22"/>
                <w:szCs w:val="22"/>
              </w:rPr>
              <w:t>. It</w:t>
            </w:r>
            <w:r w:rsidRPr="00630552">
              <w:rPr>
                <w:sz w:val="22"/>
                <w:szCs w:val="22"/>
              </w:rPr>
              <w:t xml:space="preserve"> views the One-Stop System as a first touchpoint to meet their business needs.   </w:t>
            </w:r>
          </w:p>
          <w:p w14:paraId="54C760DD" w14:textId="10597889" w:rsidR="006D6400" w:rsidRDefault="006D6400" w:rsidP="006D6400">
            <w:pPr>
              <w:ind w:left="360"/>
              <w:contextualSpacing/>
              <w:rPr>
                <w:sz w:val="22"/>
                <w:szCs w:val="22"/>
              </w:rPr>
            </w:pPr>
          </w:p>
          <w:p w14:paraId="5371DEB5" w14:textId="682D8275" w:rsidR="006D6400" w:rsidRDefault="006D6400" w:rsidP="006D6400">
            <w:pPr>
              <w:ind w:left="360"/>
              <w:contextualSpacing/>
              <w:rPr>
                <w:sz w:val="22"/>
                <w:szCs w:val="22"/>
              </w:rPr>
            </w:pPr>
          </w:p>
          <w:p w14:paraId="34F2AE2D" w14:textId="4A589ABA" w:rsidR="006D6400" w:rsidRDefault="006D6400" w:rsidP="006D6400">
            <w:pPr>
              <w:ind w:left="360"/>
              <w:contextualSpacing/>
              <w:rPr>
                <w:sz w:val="22"/>
                <w:szCs w:val="22"/>
              </w:rPr>
            </w:pPr>
          </w:p>
          <w:p w14:paraId="44349B3A" w14:textId="77777777" w:rsidR="006D6400" w:rsidRPr="00630552" w:rsidRDefault="006D6400" w:rsidP="006D6400">
            <w:pPr>
              <w:ind w:left="360"/>
              <w:contextualSpacing/>
              <w:rPr>
                <w:sz w:val="22"/>
                <w:szCs w:val="22"/>
              </w:rPr>
            </w:pPr>
          </w:p>
          <w:p w14:paraId="7FDBDB7E" w14:textId="77777777" w:rsidR="006D6400" w:rsidRPr="00DD13F0" w:rsidRDefault="006D6400" w:rsidP="006D6400">
            <w:pPr>
              <w:ind w:left="360"/>
              <w:contextualSpacing/>
              <w:rPr>
                <w:b/>
                <w:sz w:val="22"/>
                <w:szCs w:val="22"/>
              </w:rPr>
            </w:pPr>
            <w:r w:rsidRPr="00A474B3">
              <w:rPr>
                <w:b/>
                <w:sz w:val="22"/>
                <w:szCs w:val="22"/>
              </w:rPr>
              <w:lastRenderedPageBreak/>
              <w:t>Vision Aspects not currently in place and or ongoing:</w:t>
            </w:r>
          </w:p>
          <w:p w14:paraId="30806F7A" w14:textId="77777777" w:rsidR="006D6400" w:rsidRPr="00630552" w:rsidRDefault="006D6400" w:rsidP="006D6400">
            <w:pPr>
              <w:ind w:left="360"/>
              <w:contextualSpacing/>
              <w:rPr>
                <w:sz w:val="22"/>
                <w:szCs w:val="22"/>
              </w:rPr>
            </w:pPr>
          </w:p>
          <w:p w14:paraId="4A417B27" w14:textId="77777777" w:rsidR="006D6400" w:rsidRPr="00630552" w:rsidRDefault="006D6400" w:rsidP="006D6400">
            <w:pPr>
              <w:ind w:left="360"/>
              <w:contextualSpacing/>
              <w:rPr>
                <w:sz w:val="22"/>
                <w:szCs w:val="22"/>
              </w:rPr>
            </w:pPr>
            <w:r>
              <w:rPr>
                <w:sz w:val="22"/>
                <w:szCs w:val="22"/>
              </w:rPr>
              <w:t>Cross-</w:t>
            </w:r>
            <w:r w:rsidRPr="00630552">
              <w:rPr>
                <w:sz w:val="22"/>
                <w:szCs w:val="22"/>
              </w:rPr>
              <w:t>Train</w:t>
            </w:r>
            <w:r>
              <w:rPr>
                <w:sz w:val="22"/>
                <w:szCs w:val="22"/>
              </w:rPr>
              <w:t>ed</w:t>
            </w:r>
            <w:r w:rsidRPr="00630552">
              <w:rPr>
                <w:sz w:val="22"/>
                <w:szCs w:val="22"/>
              </w:rPr>
              <w:t xml:space="preserve"> Staff &amp; Operator – The One</w:t>
            </w:r>
            <w:r>
              <w:rPr>
                <w:sz w:val="22"/>
                <w:szCs w:val="22"/>
              </w:rPr>
              <w:t>-</w:t>
            </w:r>
            <w:r w:rsidRPr="00630552">
              <w:rPr>
                <w:sz w:val="22"/>
                <w:szCs w:val="22"/>
              </w:rPr>
              <w:t xml:space="preserve">Stop Partners acknowledge the need to provide cross-training to all </w:t>
            </w:r>
            <w:r>
              <w:rPr>
                <w:sz w:val="22"/>
                <w:szCs w:val="22"/>
              </w:rPr>
              <w:t>front-line partner</w:t>
            </w:r>
            <w:r w:rsidRPr="00630552">
              <w:rPr>
                <w:sz w:val="22"/>
                <w:szCs w:val="22"/>
              </w:rPr>
              <w:t xml:space="preserve"> staff to make meaningful referrals</w:t>
            </w:r>
            <w:r>
              <w:rPr>
                <w:sz w:val="22"/>
                <w:szCs w:val="22"/>
              </w:rPr>
              <w:t xml:space="preserve"> and have</w:t>
            </w:r>
            <w:r w:rsidRPr="00630552">
              <w:rPr>
                <w:sz w:val="22"/>
                <w:szCs w:val="22"/>
              </w:rPr>
              <w:t xml:space="preserve"> committed to provid</w:t>
            </w:r>
            <w:r>
              <w:rPr>
                <w:sz w:val="22"/>
                <w:szCs w:val="22"/>
              </w:rPr>
              <w:t>ing</w:t>
            </w:r>
            <w:r w:rsidRPr="00630552">
              <w:rPr>
                <w:sz w:val="22"/>
                <w:szCs w:val="22"/>
              </w:rPr>
              <w:t xml:space="preserve"> regular updates as well as training to </w:t>
            </w:r>
            <w:r>
              <w:rPr>
                <w:sz w:val="22"/>
                <w:szCs w:val="22"/>
              </w:rPr>
              <w:t>e</w:t>
            </w:r>
            <w:r w:rsidRPr="00630552">
              <w:rPr>
                <w:sz w:val="22"/>
                <w:szCs w:val="22"/>
              </w:rPr>
              <w:t xml:space="preserve">nsure that all partner staff </w:t>
            </w:r>
            <w:r>
              <w:rPr>
                <w:sz w:val="22"/>
                <w:szCs w:val="22"/>
              </w:rPr>
              <w:t>is</w:t>
            </w:r>
            <w:r w:rsidRPr="00630552">
              <w:rPr>
                <w:sz w:val="22"/>
                <w:szCs w:val="22"/>
              </w:rPr>
              <w:t xml:space="preserve"> aware of the ser</w:t>
            </w:r>
            <w:r>
              <w:rPr>
                <w:sz w:val="22"/>
                <w:szCs w:val="22"/>
              </w:rPr>
              <w:t xml:space="preserve">vices and resources available. </w:t>
            </w:r>
            <w:r w:rsidRPr="00630552">
              <w:rPr>
                <w:sz w:val="22"/>
                <w:szCs w:val="22"/>
              </w:rPr>
              <w:t>Additionally, partners have committed to hav</w:t>
            </w:r>
            <w:r>
              <w:rPr>
                <w:sz w:val="22"/>
                <w:szCs w:val="22"/>
              </w:rPr>
              <w:t>ing</w:t>
            </w:r>
            <w:r w:rsidRPr="00630552">
              <w:rPr>
                <w:sz w:val="22"/>
                <w:szCs w:val="22"/>
              </w:rPr>
              <w:t xml:space="preserve"> a minimum of two area</w:t>
            </w:r>
            <w:r>
              <w:rPr>
                <w:sz w:val="22"/>
                <w:szCs w:val="22"/>
              </w:rPr>
              <w:t>-</w:t>
            </w:r>
            <w:r w:rsidRPr="00630552">
              <w:rPr>
                <w:sz w:val="22"/>
                <w:szCs w:val="22"/>
              </w:rPr>
              <w:t xml:space="preserve">wide front line staff meetings per year. </w:t>
            </w:r>
            <w:r>
              <w:rPr>
                <w:sz w:val="22"/>
                <w:szCs w:val="22"/>
              </w:rPr>
              <w:t xml:space="preserve">As part of the area’s cross training efforts, at each Business Services team meeting partner’s take turns presenting on an aspect of their programs to the group.  Literature and brochures from each partner agency are made available to share with staff as well as participants.  Additionally, information received by the Board Office is forwarded to all partners to keep them informed timely of activities and opportunities.  </w:t>
            </w:r>
          </w:p>
          <w:p w14:paraId="4D1E6D38" w14:textId="77777777" w:rsidR="006D6400" w:rsidRPr="00630552" w:rsidRDefault="006D6400" w:rsidP="006D6400">
            <w:pPr>
              <w:ind w:left="360"/>
              <w:contextualSpacing/>
              <w:rPr>
                <w:sz w:val="22"/>
                <w:szCs w:val="22"/>
              </w:rPr>
            </w:pPr>
          </w:p>
          <w:p w14:paraId="2350E652" w14:textId="77777777" w:rsidR="006D6400" w:rsidRPr="00630552" w:rsidRDefault="006D6400" w:rsidP="006D6400">
            <w:pPr>
              <w:ind w:left="360"/>
              <w:contextualSpacing/>
              <w:rPr>
                <w:sz w:val="22"/>
                <w:szCs w:val="22"/>
              </w:rPr>
            </w:pPr>
            <w:r>
              <w:rPr>
                <w:sz w:val="22"/>
                <w:szCs w:val="22"/>
              </w:rPr>
              <w:t xml:space="preserve">The Business Services Team </w:t>
            </w:r>
            <w:r w:rsidRPr="00630552">
              <w:rPr>
                <w:sz w:val="22"/>
                <w:szCs w:val="22"/>
              </w:rPr>
              <w:t>was established in December of 2017 and continue</w:t>
            </w:r>
            <w:r>
              <w:rPr>
                <w:sz w:val="22"/>
                <w:szCs w:val="22"/>
              </w:rPr>
              <w:t>s</w:t>
            </w:r>
            <w:r w:rsidRPr="00630552">
              <w:rPr>
                <w:sz w:val="22"/>
                <w:szCs w:val="22"/>
              </w:rPr>
              <w:t xml:space="preserve"> to make connections to form relationships and partnerships with our business community and focus their efforts collaboratively on delivering </w:t>
            </w:r>
            <w:r>
              <w:rPr>
                <w:sz w:val="22"/>
                <w:szCs w:val="22"/>
              </w:rPr>
              <w:t>practical,</w:t>
            </w:r>
            <w:r w:rsidRPr="00630552">
              <w:rPr>
                <w:sz w:val="22"/>
                <w:szCs w:val="22"/>
              </w:rPr>
              <w:t xml:space="preserve"> comprehensive solutions to expressed business needs.  </w:t>
            </w:r>
          </w:p>
          <w:p w14:paraId="71A09D9F" w14:textId="77777777" w:rsidR="006D6400" w:rsidRPr="00630552" w:rsidRDefault="006D6400" w:rsidP="006D6400">
            <w:pPr>
              <w:ind w:left="360"/>
              <w:contextualSpacing/>
              <w:rPr>
                <w:sz w:val="22"/>
                <w:szCs w:val="22"/>
              </w:rPr>
            </w:pPr>
          </w:p>
          <w:p w14:paraId="39CBC1B1" w14:textId="77777777" w:rsidR="006D6400" w:rsidRPr="00630552" w:rsidRDefault="006D6400" w:rsidP="006D6400">
            <w:pPr>
              <w:ind w:left="360"/>
              <w:contextualSpacing/>
              <w:rPr>
                <w:sz w:val="22"/>
                <w:szCs w:val="22"/>
              </w:rPr>
            </w:pPr>
            <w:r w:rsidRPr="00630552">
              <w:rPr>
                <w:sz w:val="22"/>
                <w:szCs w:val="22"/>
              </w:rPr>
              <w:t xml:space="preserve">2.  </w:t>
            </w:r>
            <w:r w:rsidRPr="000D7E7A">
              <w:rPr>
                <w:b/>
                <w:sz w:val="22"/>
                <w:szCs w:val="22"/>
              </w:rPr>
              <w:t>Determine the amount of contribution by each partner for infrastructure and shared system costs to support the regi</w:t>
            </w:r>
            <w:r>
              <w:rPr>
                <w:b/>
                <w:sz w:val="22"/>
                <w:szCs w:val="22"/>
              </w:rPr>
              <w:t>onal one-stop delivery system.</w:t>
            </w:r>
            <w:r>
              <w:rPr>
                <w:sz w:val="22"/>
                <w:szCs w:val="22"/>
              </w:rPr>
              <w:t xml:space="preserve"> </w:t>
            </w:r>
            <w:r w:rsidRPr="00630552">
              <w:rPr>
                <w:sz w:val="22"/>
                <w:szCs w:val="22"/>
              </w:rPr>
              <w:t>The One-Stop Operator, LWIA #26 Staff</w:t>
            </w:r>
            <w:r>
              <w:rPr>
                <w:sz w:val="22"/>
                <w:szCs w:val="22"/>
              </w:rPr>
              <w:t>,</w:t>
            </w:r>
            <w:r w:rsidRPr="00630552">
              <w:rPr>
                <w:sz w:val="22"/>
                <w:szCs w:val="22"/>
              </w:rPr>
              <w:t xml:space="preserve"> and Partners will conduct meetings to discuss the infrastructure and shared system to ensure services are provided seamlessly to participants and businesses. A local funding mechanism in </w:t>
            </w:r>
            <w:r>
              <w:rPr>
                <w:sz w:val="22"/>
                <w:szCs w:val="22"/>
              </w:rPr>
              <w:t>A</w:t>
            </w:r>
            <w:r w:rsidRPr="00630552">
              <w:rPr>
                <w:sz w:val="22"/>
                <w:szCs w:val="22"/>
              </w:rPr>
              <w:t>greement with 20 CFR Subpart E - One</w:t>
            </w:r>
            <w:r>
              <w:rPr>
                <w:sz w:val="22"/>
                <w:szCs w:val="22"/>
              </w:rPr>
              <w:t>-</w:t>
            </w:r>
            <w:r w:rsidRPr="00630552">
              <w:rPr>
                <w:sz w:val="22"/>
                <w:szCs w:val="22"/>
              </w:rPr>
              <w:t>Stop Operating Costs 678.710 in which each Local Partner agrees to contribute to the shared system costs of the local one-stop system. (A state funding mechanism will be used only as a last resort when it is impossible to reach a local agreement).</w:t>
            </w:r>
          </w:p>
          <w:p w14:paraId="58D2708D" w14:textId="77777777" w:rsidR="006D6400" w:rsidRPr="00630552" w:rsidRDefault="006D6400" w:rsidP="006D6400">
            <w:pPr>
              <w:ind w:left="360"/>
              <w:contextualSpacing/>
              <w:rPr>
                <w:sz w:val="22"/>
                <w:szCs w:val="22"/>
              </w:rPr>
            </w:pPr>
          </w:p>
          <w:p w14:paraId="1C34B57B" w14:textId="77777777" w:rsidR="006D6400" w:rsidRPr="00630552" w:rsidRDefault="006D6400" w:rsidP="006D6400">
            <w:pPr>
              <w:ind w:left="360"/>
              <w:contextualSpacing/>
              <w:rPr>
                <w:sz w:val="22"/>
                <w:szCs w:val="22"/>
              </w:rPr>
            </w:pPr>
            <w:r w:rsidRPr="00630552">
              <w:rPr>
                <w:sz w:val="22"/>
                <w:szCs w:val="22"/>
              </w:rPr>
              <w:t xml:space="preserve"> 3.  </w:t>
            </w:r>
            <w:r w:rsidRPr="00DC3768">
              <w:rPr>
                <w:b/>
                <w:sz w:val="22"/>
                <w:szCs w:val="22"/>
              </w:rPr>
              <w:t>Establish procedures and tracking methods for referrals between partners;</w:t>
            </w:r>
            <w:r>
              <w:rPr>
                <w:sz w:val="22"/>
                <w:szCs w:val="22"/>
              </w:rPr>
              <w:t xml:space="preserve"> </w:t>
            </w:r>
            <w:r w:rsidRPr="00630552">
              <w:rPr>
                <w:sz w:val="22"/>
                <w:szCs w:val="22"/>
              </w:rPr>
              <w:t>The One-Stop Operator, LWIA #26</w:t>
            </w:r>
            <w:r>
              <w:rPr>
                <w:sz w:val="22"/>
                <w:szCs w:val="22"/>
              </w:rPr>
              <w:t>,</w:t>
            </w:r>
            <w:r w:rsidRPr="00630552">
              <w:rPr>
                <w:sz w:val="22"/>
                <w:szCs w:val="22"/>
              </w:rPr>
              <w:t xml:space="preserve"> and Partners will conduct meetings to coordinate the daily activities of the services delivery system and implement the approved policies and directives.  Referral coordination is a primary mechanism of coordinating services. The </w:t>
            </w:r>
            <w:r>
              <w:rPr>
                <w:sz w:val="22"/>
                <w:szCs w:val="22"/>
              </w:rPr>
              <w:t>central</w:t>
            </w:r>
            <w:r w:rsidRPr="00630552">
              <w:rPr>
                <w:sz w:val="22"/>
                <w:szCs w:val="22"/>
              </w:rPr>
              <w:t xml:space="preserve"> principle of the referral system is to provide integrated and seamless delivery of services to both job seekers and employers.  The One</w:t>
            </w:r>
            <w:r>
              <w:rPr>
                <w:sz w:val="22"/>
                <w:szCs w:val="22"/>
              </w:rPr>
              <w:t>-</w:t>
            </w:r>
            <w:r w:rsidRPr="00630552">
              <w:rPr>
                <w:sz w:val="22"/>
                <w:szCs w:val="22"/>
              </w:rPr>
              <w:t>Stop Operator will ensure that all staff follow</w:t>
            </w:r>
            <w:r>
              <w:rPr>
                <w:sz w:val="22"/>
                <w:szCs w:val="22"/>
              </w:rPr>
              <w:t>s</w:t>
            </w:r>
            <w:r w:rsidRPr="00630552">
              <w:rPr>
                <w:sz w:val="22"/>
                <w:szCs w:val="22"/>
              </w:rPr>
              <w:t xml:space="preserve"> referral policies and coordinates referrals with partners.</w:t>
            </w:r>
          </w:p>
          <w:p w14:paraId="2D22E482" w14:textId="77777777" w:rsidR="006D6400" w:rsidRPr="00630552" w:rsidRDefault="006D6400" w:rsidP="006D6400">
            <w:pPr>
              <w:ind w:left="360"/>
              <w:contextualSpacing/>
              <w:rPr>
                <w:sz w:val="22"/>
                <w:szCs w:val="22"/>
              </w:rPr>
            </w:pPr>
            <w:r w:rsidRPr="00630552">
              <w:rPr>
                <w:sz w:val="22"/>
                <w:szCs w:val="22"/>
              </w:rPr>
              <w:t xml:space="preserve">Initial assessments will be completed with customers by </w:t>
            </w:r>
            <w:r>
              <w:rPr>
                <w:sz w:val="22"/>
                <w:szCs w:val="22"/>
              </w:rPr>
              <w:t xml:space="preserve">the </w:t>
            </w:r>
            <w:r w:rsidRPr="00630552">
              <w:rPr>
                <w:sz w:val="22"/>
                <w:szCs w:val="22"/>
              </w:rPr>
              <w:t>staff of the One-Stop Center (an Illinois workNet Center) and</w:t>
            </w:r>
            <w:r>
              <w:rPr>
                <w:sz w:val="22"/>
                <w:szCs w:val="22"/>
              </w:rPr>
              <w:t xml:space="preserve"> </w:t>
            </w:r>
            <w:r w:rsidRPr="00630552">
              <w:rPr>
                <w:sz w:val="22"/>
                <w:szCs w:val="22"/>
              </w:rPr>
              <w:t>or partners. Appropriate staff will, in consultation wit</w:t>
            </w:r>
            <w:r>
              <w:rPr>
                <w:sz w:val="22"/>
                <w:szCs w:val="22"/>
              </w:rPr>
              <w:t>h the customer, determine which</w:t>
            </w:r>
            <w:r w:rsidRPr="00630552">
              <w:rPr>
                <w:sz w:val="22"/>
                <w:szCs w:val="22"/>
              </w:rPr>
              <w:t xml:space="preserve"> of the required partners will provide the career or training services that will best meet the needs of the cust</w:t>
            </w:r>
            <w:r>
              <w:rPr>
                <w:sz w:val="22"/>
                <w:szCs w:val="22"/>
              </w:rPr>
              <w:t>omer. If specifi</w:t>
            </w:r>
            <w:r w:rsidRPr="00630552">
              <w:rPr>
                <w:sz w:val="22"/>
                <w:szCs w:val="22"/>
              </w:rPr>
              <w:t>ed that a</w:t>
            </w:r>
            <w:r>
              <w:rPr>
                <w:sz w:val="22"/>
                <w:szCs w:val="22"/>
              </w:rPr>
              <w:t xml:space="preserve">nother partner can better serve a customer's needs, a referral is </w:t>
            </w:r>
            <w:proofErr w:type="gramStart"/>
            <w:r>
              <w:rPr>
                <w:sz w:val="22"/>
                <w:szCs w:val="22"/>
              </w:rPr>
              <w:t>to</w:t>
            </w:r>
            <w:proofErr w:type="gramEnd"/>
            <w:r>
              <w:rPr>
                <w:sz w:val="22"/>
                <w:szCs w:val="22"/>
              </w:rPr>
              <w:t xml:space="preserve"> </w:t>
            </w:r>
            <w:r w:rsidRPr="00630552">
              <w:rPr>
                <w:sz w:val="22"/>
                <w:szCs w:val="22"/>
              </w:rPr>
              <w:t>made to the appropriate partner. Customers will be able to learn about the services provided by partners through</w:t>
            </w:r>
            <w:r>
              <w:rPr>
                <w:sz w:val="22"/>
                <w:szCs w:val="22"/>
              </w:rPr>
              <w:t xml:space="preserve"> Illinois WorkNet. This One-Stop virtual portal</w:t>
            </w:r>
            <w:r w:rsidRPr="00630552">
              <w:rPr>
                <w:sz w:val="22"/>
                <w:szCs w:val="22"/>
              </w:rPr>
              <w:t xml:space="preserve"> offers a broad array of information about services to both job seekers and employers and through </w:t>
            </w:r>
            <w:r>
              <w:rPr>
                <w:sz w:val="22"/>
                <w:szCs w:val="22"/>
              </w:rPr>
              <w:t xml:space="preserve">the </w:t>
            </w:r>
            <w:r w:rsidRPr="00630552">
              <w:rPr>
                <w:sz w:val="22"/>
                <w:szCs w:val="22"/>
              </w:rPr>
              <w:t>center staff. Although a common intake/referral form has been adopted</w:t>
            </w:r>
            <w:r>
              <w:rPr>
                <w:sz w:val="22"/>
                <w:szCs w:val="22"/>
              </w:rPr>
              <w:t>,</w:t>
            </w:r>
            <w:r w:rsidRPr="00630552">
              <w:rPr>
                <w:sz w:val="22"/>
                <w:szCs w:val="22"/>
              </w:rPr>
              <w:t xml:space="preserve"> each partner will use the method of referral required by their agency's program</w:t>
            </w:r>
            <w:r>
              <w:rPr>
                <w:sz w:val="22"/>
                <w:szCs w:val="22"/>
              </w:rPr>
              <w:t>. They</w:t>
            </w:r>
            <w:r w:rsidRPr="00630552">
              <w:rPr>
                <w:sz w:val="22"/>
                <w:szCs w:val="22"/>
              </w:rPr>
              <w:t xml:space="preserve"> will be responsible for reporting the number of referrals and tracking of services provided to their customers </w:t>
            </w:r>
            <w:r>
              <w:rPr>
                <w:sz w:val="22"/>
                <w:szCs w:val="22"/>
              </w:rPr>
              <w:t>quarterly</w:t>
            </w:r>
            <w:r w:rsidRPr="00630552">
              <w:rPr>
                <w:sz w:val="22"/>
                <w:szCs w:val="22"/>
              </w:rPr>
              <w:t xml:space="preserve"> to the Local Workforce Board. The primary principle of the referral system is to provide integrated and seamless delivery of services to both job seekers and employers.</w:t>
            </w:r>
          </w:p>
          <w:p w14:paraId="2EA52B3D" w14:textId="77777777" w:rsidR="006D6400" w:rsidRPr="00630552" w:rsidRDefault="006D6400" w:rsidP="006D6400">
            <w:pPr>
              <w:ind w:left="360"/>
              <w:contextualSpacing/>
              <w:rPr>
                <w:sz w:val="22"/>
                <w:szCs w:val="22"/>
              </w:rPr>
            </w:pPr>
            <w:r w:rsidRPr="00630552">
              <w:rPr>
                <w:sz w:val="22"/>
                <w:szCs w:val="22"/>
              </w:rPr>
              <w:t>- The partners agree to familiarize themselves with the requirements for participation in each of the required partner</w:t>
            </w:r>
            <w:r>
              <w:rPr>
                <w:sz w:val="22"/>
                <w:szCs w:val="22"/>
              </w:rPr>
              <w:t>'</w:t>
            </w:r>
            <w:r w:rsidRPr="00630552">
              <w:rPr>
                <w:sz w:val="22"/>
                <w:szCs w:val="22"/>
              </w:rPr>
              <w:t>s programs.</w:t>
            </w:r>
          </w:p>
          <w:p w14:paraId="11789F1A" w14:textId="77777777" w:rsidR="006D6400" w:rsidRPr="00630552" w:rsidRDefault="006D6400" w:rsidP="006D6400">
            <w:pPr>
              <w:ind w:left="360"/>
              <w:contextualSpacing/>
              <w:rPr>
                <w:sz w:val="22"/>
                <w:szCs w:val="22"/>
              </w:rPr>
            </w:pPr>
            <w:r w:rsidRPr="00630552">
              <w:rPr>
                <w:sz w:val="22"/>
                <w:szCs w:val="22"/>
              </w:rPr>
              <w:t>- To the extent possible, the partners agree to develop materials summarizing their program requirements and to make this accessible to all</w:t>
            </w:r>
            <w:r>
              <w:rPr>
                <w:sz w:val="22"/>
                <w:szCs w:val="22"/>
              </w:rPr>
              <w:t xml:space="preserve"> partners in the comprehensive One-S</w:t>
            </w:r>
            <w:r w:rsidRPr="00630552">
              <w:rPr>
                <w:sz w:val="22"/>
                <w:szCs w:val="22"/>
              </w:rPr>
              <w:t xml:space="preserve">top </w:t>
            </w:r>
            <w:r>
              <w:rPr>
                <w:sz w:val="22"/>
                <w:szCs w:val="22"/>
              </w:rPr>
              <w:t>C</w:t>
            </w:r>
            <w:r w:rsidRPr="00630552">
              <w:rPr>
                <w:sz w:val="22"/>
                <w:szCs w:val="22"/>
              </w:rPr>
              <w:t>enter.</w:t>
            </w:r>
          </w:p>
          <w:p w14:paraId="5B7C570D" w14:textId="77777777" w:rsidR="006D6400" w:rsidRPr="00630552" w:rsidRDefault="006D6400" w:rsidP="006D6400">
            <w:pPr>
              <w:ind w:left="360"/>
              <w:contextualSpacing/>
              <w:rPr>
                <w:sz w:val="22"/>
                <w:szCs w:val="22"/>
              </w:rPr>
            </w:pPr>
            <w:r w:rsidRPr="00630552">
              <w:rPr>
                <w:sz w:val="22"/>
                <w:szCs w:val="22"/>
              </w:rPr>
              <w:t>- To the extent possible, the partners agree to develop and utilize common intake forms until the final rules and re</w:t>
            </w:r>
            <w:r>
              <w:rPr>
                <w:sz w:val="22"/>
                <w:szCs w:val="22"/>
              </w:rPr>
              <w:t xml:space="preserve">gulations have been </w:t>
            </w:r>
            <w:r w:rsidRPr="00630552">
              <w:rPr>
                <w:sz w:val="22"/>
                <w:szCs w:val="22"/>
              </w:rPr>
              <w:t>released.</w:t>
            </w:r>
          </w:p>
          <w:p w14:paraId="4C2466D0" w14:textId="77777777" w:rsidR="006D6400" w:rsidRPr="00630552" w:rsidRDefault="006D6400" w:rsidP="006D6400">
            <w:pPr>
              <w:ind w:left="360"/>
              <w:contextualSpacing/>
              <w:rPr>
                <w:sz w:val="22"/>
                <w:szCs w:val="22"/>
              </w:rPr>
            </w:pPr>
            <w:r w:rsidRPr="00630552">
              <w:rPr>
                <w:sz w:val="22"/>
                <w:szCs w:val="22"/>
              </w:rPr>
              <w:t>- The partners agree to refer clients eligible for each other</w:t>
            </w:r>
            <w:r>
              <w:rPr>
                <w:sz w:val="22"/>
                <w:szCs w:val="22"/>
              </w:rPr>
              <w:t>'</w:t>
            </w:r>
            <w:r w:rsidRPr="00630552">
              <w:rPr>
                <w:sz w:val="22"/>
                <w:szCs w:val="22"/>
              </w:rPr>
              <w:t xml:space="preserve">s services to one another for </w:t>
            </w:r>
            <w:r>
              <w:rPr>
                <w:sz w:val="22"/>
                <w:szCs w:val="22"/>
              </w:rPr>
              <w:t>assistance</w:t>
            </w:r>
            <w:r w:rsidRPr="00630552">
              <w:rPr>
                <w:sz w:val="22"/>
                <w:szCs w:val="22"/>
              </w:rPr>
              <w:t>.</w:t>
            </w:r>
          </w:p>
          <w:p w14:paraId="2B891247" w14:textId="77777777" w:rsidR="006D6400" w:rsidRPr="00630552" w:rsidRDefault="006D6400" w:rsidP="006D6400">
            <w:pPr>
              <w:ind w:left="360"/>
              <w:contextualSpacing/>
              <w:rPr>
                <w:sz w:val="22"/>
                <w:szCs w:val="22"/>
              </w:rPr>
            </w:pPr>
            <w:r w:rsidRPr="00630552">
              <w:rPr>
                <w:sz w:val="22"/>
                <w:szCs w:val="22"/>
              </w:rPr>
              <w:t>- The partners agree to evaluate ways to improve the referral process, including the use of customer satisfaction surveys.</w:t>
            </w:r>
          </w:p>
          <w:p w14:paraId="448F0A08" w14:textId="77777777" w:rsidR="006D6400" w:rsidRPr="00630552" w:rsidRDefault="006D6400" w:rsidP="006D6400">
            <w:pPr>
              <w:ind w:left="360"/>
              <w:contextualSpacing/>
              <w:rPr>
                <w:sz w:val="22"/>
                <w:szCs w:val="22"/>
              </w:rPr>
            </w:pPr>
            <w:r w:rsidRPr="00630552">
              <w:rPr>
                <w:sz w:val="22"/>
                <w:szCs w:val="22"/>
              </w:rPr>
              <w:t>- The partners commit to robust and ongoing communication required for an effective referral process.</w:t>
            </w:r>
          </w:p>
          <w:p w14:paraId="3E809F63" w14:textId="77777777" w:rsidR="006D6400" w:rsidRPr="00630552" w:rsidRDefault="006D6400" w:rsidP="006D6400">
            <w:pPr>
              <w:ind w:left="360"/>
              <w:contextualSpacing/>
              <w:rPr>
                <w:sz w:val="22"/>
                <w:szCs w:val="22"/>
              </w:rPr>
            </w:pPr>
            <w:r w:rsidRPr="00630552">
              <w:rPr>
                <w:sz w:val="22"/>
                <w:szCs w:val="22"/>
              </w:rPr>
              <w:lastRenderedPageBreak/>
              <w:t>- The partners commit to actively follow up</w:t>
            </w:r>
            <w:r>
              <w:rPr>
                <w:sz w:val="22"/>
                <w:szCs w:val="22"/>
              </w:rPr>
              <w:t xml:space="preserve"> on the results of referrals to assure that the </w:t>
            </w:r>
            <w:r w:rsidRPr="00630552">
              <w:rPr>
                <w:sz w:val="22"/>
                <w:szCs w:val="22"/>
              </w:rPr>
              <w:t>reso</w:t>
            </w:r>
            <w:r>
              <w:rPr>
                <w:sz w:val="22"/>
                <w:szCs w:val="22"/>
              </w:rPr>
              <w:t xml:space="preserve">urces of the partners are </w:t>
            </w:r>
            <w:r w:rsidRPr="00630552">
              <w:rPr>
                <w:sz w:val="22"/>
                <w:szCs w:val="22"/>
              </w:rPr>
              <w:t>leveraged at an optimal level.</w:t>
            </w:r>
          </w:p>
          <w:p w14:paraId="676F6191" w14:textId="77777777" w:rsidR="006D6400" w:rsidRPr="00630552" w:rsidRDefault="006D6400" w:rsidP="006D6400">
            <w:pPr>
              <w:ind w:left="360"/>
              <w:contextualSpacing/>
              <w:rPr>
                <w:sz w:val="22"/>
                <w:szCs w:val="22"/>
              </w:rPr>
            </w:pPr>
          </w:p>
          <w:p w14:paraId="36FEF841" w14:textId="77777777" w:rsidR="006D6400" w:rsidRPr="00630552" w:rsidRDefault="006D6400" w:rsidP="006D6400">
            <w:pPr>
              <w:ind w:left="360"/>
              <w:contextualSpacing/>
              <w:rPr>
                <w:sz w:val="22"/>
                <w:szCs w:val="22"/>
              </w:rPr>
            </w:pPr>
            <w:r w:rsidRPr="00630552">
              <w:rPr>
                <w:sz w:val="22"/>
                <w:szCs w:val="22"/>
              </w:rPr>
              <w:t>Vision Aspects place and ongoing:</w:t>
            </w:r>
          </w:p>
          <w:p w14:paraId="6E86A3C3" w14:textId="77777777" w:rsidR="006D6400" w:rsidRPr="00630552" w:rsidRDefault="006D6400" w:rsidP="006D6400">
            <w:pPr>
              <w:ind w:left="360"/>
              <w:contextualSpacing/>
              <w:rPr>
                <w:sz w:val="22"/>
                <w:szCs w:val="22"/>
              </w:rPr>
            </w:pPr>
            <w:r w:rsidRPr="00630552">
              <w:rPr>
                <w:sz w:val="22"/>
                <w:szCs w:val="22"/>
              </w:rPr>
              <w:t xml:space="preserve">       Common Intake and Referral System – The partners have developed a common Intake</w:t>
            </w:r>
          </w:p>
          <w:p w14:paraId="3E455AFD" w14:textId="77777777" w:rsidR="006D6400" w:rsidRPr="00630552" w:rsidRDefault="006D6400" w:rsidP="006D6400">
            <w:pPr>
              <w:ind w:left="360"/>
              <w:contextualSpacing/>
              <w:rPr>
                <w:sz w:val="22"/>
                <w:szCs w:val="22"/>
              </w:rPr>
            </w:pPr>
            <w:r w:rsidRPr="00630552">
              <w:rPr>
                <w:sz w:val="22"/>
                <w:szCs w:val="22"/>
              </w:rPr>
              <w:t>Referral form that will be use</w:t>
            </w:r>
            <w:r>
              <w:rPr>
                <w:sz w:val="22"/>
                <w:szCs w:val="22"/>
              </w:rPr>
              <w:t>d</w:t>
            </w:r>
            <w:r w:rsidRPr="00630552">
              <w:rPr>
                <w:sz w:val="22"/>
                <w:szCs w:val="22"/>
              </w:rPr>
              <w:t xml:space="preserve"> by all partner</w:t>
            </w:r>
            <w:r>
              <w:rPr>
                <w:sz w:val="22"/>
                <w:szCs w:val="22"/>
              </w:rPr>
              <w:t>s</w:t>
            </w:r>
            <w:r w:rsidRPr="00630552">
              <w:rPr>
                <w:sz w:val="22"/>
                <w:szCs w:val="22"/>
              </w:rPr>
              <w:t xml:space="preserve"> when referring customers to and from the </w:t>
            </w:r>
            <w:r>
              <w:rPr>
                <w:sz w:val="22"/>
                <w:szCs w:val="22"/>
              </w:rPr>
              <w:t>Center. Center       S</w:t>
            </w:r>
            <w:r w:rsidRPr="00630552">
              <w:rPr>
                <w:sz w:val="22"/>
                <w:szCs w:val="22"/>
              </w:rPr>
              <w:t>taff, as well as partner staff located at the Center</w:t>
            </w:r>
            <w:r>
              <w:rPr>
                <w:sz w:val="22"/>
                <w:szCs w:val="22"/>
              </w:rPr>
              <w:t>,</w:t>
            </w:r>
            <w:r w:rsidRPr="00630552">
              <w:rPr>
                <w:sz w:val="22"/>
                <w:szCs w:val="22"/>
              </w:rPr>
              <w:t xml:space="preserve"> have been using the form since December 2017 for those individuals inquiring or receiving services at the Center.  This form will be evaluated </w:t>
            </w:r>
            <w:r>
              <w:rPr>
                <w:sz w:val="22"/>
                <w:szCs w:val="22"/>
              </w:rPr>
              <w:t>continually,</w:t>
            </w:r>
            <w:r w:rsidRPr="00630552">
              <w:rPr>
                <w:sz w:val="22"/>
                <w:szCs w:val="22"/>
              </w:rPr>
              <w:t xml:space="preserve"> and improvements will be made based on evaluation outcomes.</w:t>
            </w:r>
          </w:p>
          <w:p w14:paraId="05C06C2A" w14:textId="77777777" w:rsidR="006D6400" w:rsidRPr="00630552" w:rsidRDefault="006D6400" w:rsidP="006D6400">
            <w:pPr>
              <w:ind w:left="360"/>
              <w:contextualSpacing/>
              <w:rPr>
                <w:sz w:val="22"/>
                <w:szCs w:val="22"/>
              </w:rPr>
            </w:pPr>
          </w:p>
          <w:p w14:paraId="420228FA" w14:textId="77777777" w:rsidR="006D6400" w:rsidRPr="00630552" w:rsidRDefault="006D6400" w:rsidP="006D6400">
            <w:pPr>
              <w:ind w:left="360"/>
              <w:contextualSpacing/>
              <w:rPr>
                <w:sz w:val="22"/>
                <w:szCs w:val="22"/>
              </w:rPr>
            </w:pPr>
            <w:r w:rsidRPr="00630552">
              <w:rPr>
                <w:sz w:val="22"/>
                <w:szCs w:val="22"/>
              </w:rPr>
              <w:t xml:space="preserve">4.  </w:t>
            </w:r>
            <w:r>
              <w:rPr>
                <w:sz w:val="22"/>
                <w:szCs w:val="22"/>
              </w:rPr>
              <w:t>To Assure</w:t>
            </w:r>
            <w:r w:rsidRPr="00630552">
              <w:rPr>
                <w:sz w:val="22"/>
                <w:szCs w:val="22"/>
              </w:rPr>
              <w:t xml:space="preserve"> physical and programmatic accessibility, </w:t>
            </w:r>
            <w:r>
              <w:rPr>
                <w:sz w:val="22"/>
                <w:szCs w:val="22"/>
              </w:rPr>
              <w:t>explicit</w:t>
            </w:r>
            <w:r w:rsidRPr="00630552">
              <w:rPr>
                <w:sz w:val="22"/>
                <w:szCs w:val="22"/>
              </w:rPr>
              <w:t>ly addressing adults, individuals with disabilities, dislocated workers, youth</w:t>
            </w:r>
            <w:r>
              <w:rPr>
                <w:sz w:val="22"/>
                <w:szCs w:val="22"/>
              </w:rPr>
              <w:t>,</w:t>
            </w:r>
            <w:r w:rsidRPr="00630552">
              <w:rPr>
                <w:sz w:val="22"/>
                <w:szCs w:val="22"/>
              </w:rPr>
              <w:t xml:space="preserve"> and individu</w:t>
            </w:r>
            <w:r>
              <w:rPr>
                <w:sz w:val="22"/>
                <w:szCs w:val="22"/>
              </w:rPr>
              <w:t>als with barriers to employment. The One-S</w:t>
            </w:r>
            <w:r w:rsidRPr="00630552">
              <w:rPr>
                <w:sz w:val="22"/>
                <w:szCs w:val="22"/>
              </w:rPr>
              <w:t xml:space="preserve">top </w:t>
            </w:r>
            <w:r>
              <w:rPr>
                <w:sz w:val="22"/>
                <w:szCs w:val="22"/>
              </w:rPr>
              <w:t>C</w:t>
            </w:r>
            <w:r w:rsidRPr="00630552">
              <w:rPr>
                <w:sz w:val="22"/>
                <w:szCs w:val="22"/>
              </w:rPr>
              <w:t>enter will maintain a culture of inclusiveness in compliance with Section 188 of WIOA, the Americans with Disabilities Act (ADA) of 1990</w:t>
            </w:r>
            <w:r>
              <w:rPr>
                <w:sz w:val="22"/>
                <w:szCs w:val="22"/>
              </w:rPr>
              <w:t>,</w:t>
            </w:r>
            <w:r w:rsidRPr="00630552">
              <w:rPr>
                <w:sz w:val="22"/>
                <w:szCs w:val="22"/>
              </w:rPr>
              <w:t xml:space="preserve"> and all other applicable statutory and regulatory requirements.</w:t>
            </w:r>
          </w:p>
          <w:p w14:paraId="67EACE9E" w14:textId="77777777" w:rsidR="006D6400" w:rsidRPr="00630552" w:rsidRDefault="006D6400" w:rsidP="006D6400">
            <w:pPr>
              <w:ind w:left="360"/>
              <w:contextualSpacing/>
              <w:rPr>
                <w:sz w:val="22"/>
                <w:szCs w:val="22"/>
              </w:rPr>
            </w:pPr>
            <w:r w:rsidRPr="00630552">
              <w:rPr>
                <w:sz w:val="22"/>
                <w:szCs w:val="22"/>
              </w:rPr>
              <w:t xml:space="preserve">Additionally, the physical characteristics of the facility, both indoor and outdoor, will meet compliance with 29 CFR Part 37, the 2010 or most recent ADA </w:t>
            </w:r>
            <w:r>
              <w:rPr>
                <w:sz w:val="22"/>
                <w:szCs w:val="22"/>
              </w:rPr>
              <w:t>S</w:t>
            </w:r>
            <w:r w:rsidRPr="00630552">
              <w:rPr>
                <w:sz w:val="22"/>
                <w:szCs w:val="22"/>
              </w:rPr>
              <w:t>tandards for Accessible Design and the Uniform Federal Accessibility Standards. Services will be available in convenient, high traffic and accessible location taking into account reasonable distance from public transportation and adequate parking (</w:t>
            </w:r>
            <w:r>
              <w:rPr>
                <w:sz w:val="22"/>
                <w:szCs w:val="22"/>
              </w:rPr>
              <w:t>including parking designated</w:t>
            </w:r>
            <w:r w:rsidRPr="00630552">
              <w:rPr>
                <w:sz w:val="22"/>
                <w:szCs w:val="22"/>
              </w:rPr>
              <w:t xml:space="preserve"> for individuals with dis</w:t>
            </w:r>
            <w:r>
              <w:rPr>
                <w:sz w:val="22"/>
                <w:szCs w:val="22"/>
              </w:rPr>
              <w:t>abilities), indoor spaces</w:t>
            </w:r>
            <w:r w:rsidRPr="00630552">
              <w:rPr>
                <w:sz w:val="22"/>
                <w:szCs w:val="22"/>
              </w:rPr>
              <w:t xml:space="preserve"> designed in an </w:t>
            </w:r>
            <w:r>
              <w:rPr>
                <w:sz w:val="22"/>
                <w:szCs w:val="22"/>
              </w:rPr>
              <w:t>"</w:t>
            </w:r>
            <w:r w:rsidRPr="00630552">
              <w:rPr>
                <w:sz w:val="22"/>
                <w:szCs w:val="22"/>
              </w:rPr>
              <w:t>equal and meaningful</w:t>
            </w:r>
            <w:r>
              <w:rPr>
                <w:sz w:val="22"/>
                <w:szCs w:val="22"/>
              </w:rPr>
              <w:t>"</w:t>
            </w:r>
            <w:r w:rsidRPr="00630552">
              <w:rPr>
                <w:sz w:val="22"/>
                <w:szCs w:val="22"/>
              </w:rPr>
              <w:t xml:space="preserve"> manner providing access for individuals w</w:t>
            </w:r>
            <w:r>
              <w:rPr>
                <w:sz w:val="22"/>
                <w:szCs w:val="22"/>
              </w:rPr>
              <w:t xml:space="preserve">ith disabilities.  Additionally, </w:t>
            </w:r>
            <w:r w:rsidRPr="00630552">
              <w:rPr>
                <w:sz w:val="22"/>
                <w:szCs w:val="22"/>
              </w:rPr>
              <w:t>LWIA 26</w:t>
            </w:r>
            <w:r>
              <w:rPr>
                <w:sz w:val="22"/>
                <w:szCs w:val="22"/>
              </w:rPr>
              <w:t>;</w:t>
            </w:r>
            <w:r w:rsidRPr="00630552">
              <w:rPr>
                <w:sz w:val="22"/>
                <w:szCs w:val="22"/>
              </w:rPr>
              <w:t xml:space="preserve"> will enter into a Memorandum of Understanding with its local mandated partners</w:t>
            </w:r>
            <w:r>
              <w:rPr>
                <w:sz w:val="22"/>
                <w:szCs w:val="22"/>
              </w:rPr>
              <w:t>,</w:t>
            </w:r>
            <w:r w:rsidRPr="00630552">
              <w:rPr>
                <w:sz w:val="22"/>
                <w:szCs w:val="22"/>
              </w:rPr>
              <w:t xml:space="preserve"> </w:t>
            </w:r>
            <w:r>
              <w:rPr>
                <w:sz w:val="22"/>
                <w:szCs w:val="22"/>
              </w:rPr>
              <w:t>ensuring</w:t>
            </w:r>
            <w:r w:rsidRPr="00630552">
              <w:rPr>
                <w:sz w:val="22"/>
                <w:szCs w:val="22"/>
              </w:rPr>
              <w:t xml:space="preserve"> th</w:t>
            </w:r>
            <w:r>
              <w:rPr>
                <w:sz w:val="22"/>
                <w:szCs w:val="22"/>
              </w:rPr>
              <w:t>at the one-stop delivery system;</w:t>
            </w:r>
            <w:r w:rsidRPr="00630552">
              <w:rPr>
                <w:sz w:val="22"/>
                <w:szCs w:val="22"/>
              </w:rPr>
              <w:t xml:space="preserve"> including one-stop operators</w:t>
            </w:r>
            <w:r>
              <w:rPr>
                <w:sz w:val="22"/>
                <w:szCs w:val="22"/>
              </w:rPr>
              <w:t>,</w:t>
            </w:r>
            <w:r w:rsidRPr="00630552">
              <w:rPr>
                <w:sz w:val="22"/>
                <w:szCs w:val="22"/>
              </w:rPr>
              <w:t xml:space="preserve"> </w:t>
            </w:r>
            <w:r>
              <w:rPr>
                <w:sz w:val="22"/>
                <w:szCs w:val="22"/>
              </w:rPr>
              <w:t>and the one-stop partners, comply with WIOA Sec. 188.  I</w:t>
            </w:r>
            <w:r w:rsidRPr="00630552">
              <w:rPr>
                <w:sz w:val="22"/>
                <w:szCs w:val="22"/>
              </w:rPr>
              <w:t>f applicable, and applicable provisions of the Americans with Disabilities Act of 1990 (42 U</w:t>
            </w:r>
            <w:r>
              <w:rPr>
                <w:sz w:val="22"/>
                <w:szCs w:val="22"/>
              </w:rPr>
              <w:t>SC 12101 et seq.)  Including</w:t>
            </w:r>
            <w:r w:rsidRPr="00630552">
              <w:rPr>
                <w:sz w:val="22"/>
                <w:szCs w:val="22"/>
              </w:rPr>
              <w:t xml:space="preserve"> the physical and programmatic accessibility of facilities, programs</w:t>
            </w:r>
            <w:r>
              <w:rPr>
                <w:sz w:val="22"/>
                <w:szCs w:val="22"/>
              </w:rPr>
              <w:t>,</w:t>
            </w:r>
            <w:r w:rsidRPr="00630552">
              <w:rPr>
                <w:sz w:val="22"/>
                <w:szCs w:val="22"/>
              </w:rPr>
              <w:t xml:space="preserve"> services, technology</w:t>
            </w:r>
            <w:r>
              <w:rPr>
                <w:sz w:val="22"/>
                <w:szCs w:val="22"/>
              </w:rPr>
              <w:t>,</w:t>
            </w:r>
            <w:r w:rsidRPr="00630552">
              <w:rPr>
                <w:sz w:val="22"/>
                <w:szCs w:val="22"/>
              </w:rPr>
              <w:t xml:space="preserve"> and materials fo</w:t>
            </w:r>
            <w:r>
              <w:rPr>
                <w:sz w:val="22"/>
                <w:szCs w:val="22"/>
              </w:rPr>
              <w:t>r individuals with disabilities. I</w:t>
            </w:r>
            <w:r w:rsidRPr="00630552">
              <w:rPr>
                <w:sz w:val="22"/>
                <w:szCs w:val="22"/>
              </w:rPr>
              <w:t xml:space="preserve">ncluding providing staff training and support for addressing the needs of individuals with </w:t>
            </w:r>
            <w:r>
              <w:rPr>
                <w:sz w:val="22"/>
                <w:szCs w:val="22"/>
              </w:rPr>
              <w:t>limitations</w:t>
            </w:r>
            <w:r w:rsidRPr="00630552">
              <w:rPr>
                <w:sz w:val="22"/>
                <w:szCs w:val="22"/>
              </w:rPr>
              <w:t>.</w:t>
            </w:r>
          </w:p>
          <w:p w14:paraId="36056E66" w14:textId="77777777" w:rsidR="006D6400" w:rsidRDefault="006D6400" w:rsidP="006D6400"/>
          <w:p w14:paraId="09690138" w14:textId="77777777" w:rsidR="006D6400" w:rsidRPr="00630552" w:rsidRDefault="006D6400" w:rsidP="006D6400">
            <w:pPr>
              <w:ind w:left="360"/>
              <w:contextualSpacing/>
              <w:rPr>
                <w:sz w:val="22"/>
                <w:szCs w:val="22"/>
              </w:rPr>
            </w:pPr>
          </w:p>
          <w:p w14:paraId="1C6083BC" w14:textId="77777777" w:rsidR="006D6400" w:rsidRPr="00630552" w:rsidRDefault="006D6400" w:rsidP="006D6400">
            <w:pPr>
              <w:ind w:left="360"/>
              <w:contextualSpacing/>
              <w:rPr>
                <w:sz w:val="22"/>
                <w:szCs w:val="22"/>
              </w:rPr>
            </w:pPr>
            <w:r w:rsidRPr="00630552">
              <w:rPr>
                <w:sz w:val="22"/>
                <w:szCs w:val="22"/>
              </w:rPr>
              <w:t>Vision Aspects not currently in place:</w:t>
            </w:r>
          </w:p>
          <w:p w14:paraId="3DAA743A" w14:textId="77777777" w:rsidR="006D6400" w:rsidRPr="00630552" w:rsidRDefault="006D6400" w:rsidP="006D6400">
            <w:pPr>
              <w:ind w:left="360"/>
              <w:contextualSpacing/>
              <w:rPr>
                <w:sz w:val="22"/>
                <w:szCs w:val="22"/>
              </w:rPr>
            </w:pPr>
          </w:p>
          <w:p w14:paraId="4F399FFF" w14:textId="77777777" w:rsidR="006D6400" w:rsidRPr="00630552" w:rsidRDefault="006D6400" w:rsidP="006D6400">
            <w:pPr>
              <w:ind w:left="360"/>
              <w:contextualSpacing/>
              <w:rPr>
                <w:sz w:val="22"/>
                <w:szCs w:val="22"/>
              </w:rPr>
            </w:pPr>
            <w:r w:rsidRPr="00630552">
              <w:rPr>
                <w:sz w:val="22"/>
                <w:szCs w:val="22"/>
              </w:rPr>
              <w:t>Implement an Integrated Resource Team (IRT) approach to serv</w:t>
            </w:r>
            <w:r>
              <w:rPr>
                <w:sz w:val="22"/>
                <w:szCs w:val="22"/>
              </w:rPr>
              <w:t>ing</w:t>
            </w:r>
            <w:r w:rsidRPr="00630552">
              <w:rPr>
                <w:sz w:val="22"/>
                <w:szCs w:val="22"/>
              </w:rPr>
              <w:t xml:space="preserve"> all customers. The One Stop</w:t>
            </w:r>
          </w:p>
          <w:p w14:paraId="70BBEC0D" w14:textId="77777777" w:rsidR="006D6400" w:rsidRPr="00630552" w:rsidRDefault="006D6400" w:rsidP="006D6400">
            <w:pPr>
              <w:ind w:left="360"/>
              <w:contextualSpacing/>
              <w:rPr>
                <w:sz w:val="22"/>
                <w:szCs w:val="22"/>
              </w:rPr>
            </w:pPr>
            <w:r w:rsidRPr="00630552">
              <w:rPr>
                <w:sz w:val="22"/>
                <w:szCs w:val="22"/>
              </w:rPr>
              <w:t>Partners will work toward using an Integrated Resource Team (IRT) approach to serve individuals</w:t>
            </w:r>
          </w:p>
          <w:p w14:paraId="745B9692" w14:textId="77777777" w:rsidR="006D6400" w:rsidRPr="00630552" w:rsidRDefault="006D6400" w:rsidP="006D6400">
            <w:pPr>
              <w:ind w:left="360"/>
              <w:contextualSpacing/>
              <w:rPr>
                <w:sz w:val="22"/>
                <w:szCs w:val="22"/>
              </w:rPr>
            </w:pPr>
            <w:r w:rsidRPr="00630552">
              <w:rPr>
                <w:sz w:val="22"/>
                <w:szCs w:val="22"/>
              </w:rPr>
              <w:t xml:space="preserve">with disabilities, which brings together public and private sector representatives at the local </w:t>
            </w:r>
            <w:r>
              <w:rPr>
                <w:sz w:val="22"/>
                <w:szCs w:val="22"/>
              </w:rPr>
              <w:t>O</w:t>
            </w:r>
            <w:r w:rsidRPr="00630552">
              <w:rPr>
                <w:sz w:val="22"/>
                <w:szCs w:val="22"/>
              </w:rPr>
              <w:t>ne-</w:t>
            </w:r>
          </w:p>
          <w:p w14:paraId="78AC55F2" w14:textId="77777777" w:rsidR="006D6400" w:rsidRPr="00630552" w:rsidRDefault="006D6400" w:rsidP="006D6400">
            <w:pPr>
              <w:ind w:left="360"/>
              <w:contextualSpacing/>
              <w:rPr>
                <w:sz w:val="22"/>
                <w:szCs w:val="22"/>
              </w:rPr>
            </w:pPr>
            <w:r w:rsidRPr="00630552">
              <w:rPr>
                <w:sz w:val="22"/>
                <w:szCs w:val="22"/>
              </w:rPr>
              <w:t>Stop community level to improve communication and collaboration that results in enhanced</w:t>
            </w:r>
          </w:p>
          <w:p w14:paraId="066A2F4F" w14:textId="77777777" w:rsidR="006D6400" w:rsidRPr="00630552" w:rsidRDefault="006D6400" w:rsidP="006D6400">
            <w:pPr>
              <w:ind w:left="360"/>
              <w:contextualSpacing/>
              <w:rPr>
                <w:sz w:val="22"/>
                <w:szCs w:val="22"/>
              </w:rPr>
            </w:pPr>
            <w:proofErr w:type="gramStart"/>
            <w:r w:rsidRPr="00630552">
              <w:rPr>
                <w:sz w:val="22"/>
                <w:szCs w:val="22"/>
              </w:rPr>
              <w:t>coordination</w:t>
            </w:r>
            <w:proofErr w:type="gramEnd"/>
            <w:r w:rsidRPr="00630552">
              <w:rPr>
                <w:sz w:val="22"/>
                <w:szCs w:val="22"/>
              </w:rPr>
              <w:t xml:space="preserve"> of services and supports for a job</w:t>
            </w:r>
            <w:r>
              <w:rPr>
                <w:sz w:val="22"/>
                <w:szCs w:val="22"/>
              </w:rPr>
              <w:t xml:space="preserve"> </w:t>
            </w:r>
            <w:r w:rsidRPr="00630552">
              <w:rPr>
                <w:sz w:val="22"/>
                <w:szCs w:val="22"/>
              </w:rPr>
              <w:t>seeker. Members of an IRT work together to identify</w:t>
            </w:r>
          </w:p>
          <w:p w14:paraId="32A5B00F" w14:textId="77777777" w:rsidR="006D6400" w:rsidRPr="00630552" w:rsidRDefault="006D6400" w:rsidP="006D6400">
            <w:pPr>
              <w:ind w:left="360"/>
              <w:contextualSpacing/>
              <w:rPr>
                <w:sz w:val="22"/>
                <w:szCs w:val="22"/>
              </w:rPr>
            </w:pPr>
            <w:r w:rsidRPr="00630552">
              <w:rPr>
                <w:sz w:val="22"/>
                <w:szCs w:val="22"/>
              </w:rPr>
              <w:t>and strategize how their combined services and resources will benefit and support a job</w:t>
            </w:r>
            <w:r>
              <w:rPr>
                <w:sz w:val="22"/>
                <w:szCs w:val="22"/>
              </w:rPr>
              <w:t xml:space="preserve"> </w:t>
            </w:r>
            <w:r w:rsidRPr="00630552">
              <w:rPr>
                <w:sz w:val="22"/>
                <w:szCs w:val="22"/>
              </w:rPr>
              <w:t>seeker</w:t>
            </w:r>
            <w:r>
              <w:rPr>
                <w:sz w:val="22"/>
                <w:szCs w:val="22"/>
              </w:rPr>
              <w:t>'</w:t>
            </w:r>
            <w:r w:rsidRPr="00630552">
              <w:rPr>
                <w:sz w:val="22"/>
                <w:szCs w:val="22"/>
              </w:rPr>
              <w:t>s</w:t>
            </w:r>
          </w:p>
          <w:p w14:paraId="195FF86F" w14:textId="77777777" w:rsidR="006D6400" w:rsidRPr="00630552" w:rsidRDefault="006D6400" w:rsidP="006D6400">
            <w:pPr>
              <w:ind w:left="360"/>
              <w:contextualSpacing/>
              <w:rPr>
                <w:sz w:val="22"/>
                <w:szCs w:val="22"/>
              </w:rPr>
            </w:pPr>
            <w:proofErr w:type="gramStart"/>
            <w:r w:rsidRPr="00630552">
              <w:rPr>
                <w:sz w:val="22"/>
                <w:szCs w:val="22"/>
              </w:rPr>
              <w:t>employment</w:t>
            </w:r>
            <w:proofErr w:type="gramEnd"/>
            <w:r w:rsidRPr="00630552">
              <w:rPr>
                <w:sz w:val="22"/>
                <w:szCs w:val="22"/>
              </w:rPr>
              <w:t xml:space="preserve"> goals</w:t>
            </w:r>
            <w:r>
              <w:rPr>
                <w:sz w:val="22"/>
                <w:szCs w:val="22"/>
              </w:rPr>
              <w:t>. At the same time,</w:t>
            </w:r>
            <w:r w:rsidRPr="00630552">
              <w:rPr>
                <w:sz w:val="22"/>
                <w:szCs w:val="22"/>
              </w:rPr>
              <w:t xml:space="preserve"> the job</w:t>
            </w:r>
            <w:r>
              <w:rPr>
                <w:sz w:val="22"/>
                <w:szCs w:val="22"/>
              </w:rPr>
              <w:t xml:space="preserve"> </w:t>
            </w:r>
            <w:r w:rsidRPr="00630552">
              <w:rPr>
                <w:sz w:val="22"/>
                <w:szCs w:val="22"/>
              </w:rPr>
              <w:t>seeker himself/herself will also have responsibilities to</w:t>
            </w:r>
          </w:p>
          <w:p w14:paraId="11CA6AA8" w14:textId="77777777" w:rsidR="006D6400" w:rsidRPr="00630552" w:rsidRDefault="006D6400" w:rsidP="006D6400">
            <w:pPr>
              <w:ind w:left="360"/>
              <w:contextualSpacing/>
              <w:rPr>
                <w:sz w:val="22"/>
                <w:szCs w:val="22"/>
              </w:rPr>
            </w:pPr>
            <w:proofErr w:type="gramStart"/>
            <w:r w:rsidRPr="00630552">
              <w:rPr>
                <w:sz w:val="22"/>
                <w:szCs w:val="22"/>
              </w:rPr>
              <w:t>contribute</w:t>
            </w:r>
            <w:proofErr w:type="gramEnd"/>
            <w:r w:rsidRPr="00630552">
              <w:rPr>
                <w:sz w:val="22"/>
                <w:szCs w:val="22"/>
              </w:rPr>
              <w:t xml:space="preserve"> to reaching his/her employment goals. </w:t>
            </w:r>
          </w:p>
          <w:p w14:paraId="1D6A6894" w14:textId="77777777" w:rsidR="006D6400" w:rsidRPr="00630552" w:rsidRDefault="006D6400" w:rsidP="006D6400">
            <w:pPr>
              <w:ind w:left="360"/>
              <w:contextualSpacing/>
              <w:rPr>
                <w:sz w:val="22"/>
                <w:szCs w:val="22"/>
              </w:rPr>
            </w:pPr>
          </w:p>
          <w:p w14:paraId="163ABC6D" w14:textId="77777777" w:rsidR="006D6400" w:rsidRPr="00630552" w:rsidRDefault="006D6400" w:rsidP="006D6400">
            <w:pPr>
              <w:ind w:left="360"/>
              <w:contextualSpacing/>
              <w:rPr>
                <w:sz w:val="22"/>
                <w:szCs w:val="22"/>
              </w:rPr>
            </w:pPr>
          </w:p>
          <w:p w14:paraId="665B6016" w14:textId="77777777" w:rsidR="006D6400" w:rsidRPr="00630552" w:rsidRDefault="006D6400" w:rsidP="006D6400">
            <w:pPr>
              <w:ind w:left="360"/>
              <w:contextualSpacing/>
              <w:rPr>
                <w:sz w:val="22"/>
                <w:szCs w:val="22"/>
              </w:rPr>
            </w:pPr>
            <w:r w:rsidRPr="00630552">
              <w:rPr>
                <w:sz w:val="22"/>
                <w:szCs w:val="22"/>
              </w:rPr>
              <w:t>5.  Explain data</w:t>
            </w:r>
            <w:r>
              <w:rPr>
                <w:sz w:val="22"/>
                <w:szCs w:val="22"/>
              </w:rPr>
              <w:t>-</w:t>
            </w:r>
            <w:r w:rsidRPr="00630552">
              <w:rPr>
                <w:sz w:val="22"/>
                <w:szCs w:val="22"/>
              </w:rPr>
              <w:t xml:space="preserve">sharing methods between partners at the local level to measure </w:t>
            </w:r>
            <w:r>
              <w:rPr>
                <w:sz w:val="22"/>
                <w:szCs w:val="22"/>
              </w:rPr>
              <w:t xml:space="preserve">the </w:t>
            </w:r>
            <w:r w:rsidRPr="00630552">
              <w:rPr>
                <w:sz w:val="22"/>
                <w:szCs w:val="22"/>
              </w:rPr>
              <w:t>ach</w:t>
            </w:r>
            <w:r>
              <w:rPr>
                <w:sz w:val="22"/>
                <w:szCs w:val="22"/>
              </w:rPr>
              <w:t xml:space="preserve">ievement of performance goals.  </w:t>
            </w:r>
            <w:r w:rsidRPr="00630552">
              <w:rPr>
                <w:sz w:val="22"/>
                <w:szCs w:val="22"/>
              </w:rPr>
              <w:t>The One</w:t>
            </w:r>
            <w:r>
              <w:rPr>
                <w:sz w:val="22"/>
                <w:szCs w:val="22"/>
              </w:rPr>
              <w:t>-</w:t>
            </w:r>
            <w:r w:rsidRPr="00630552">
              <w:rPr>
                <w:sz w:val="22"/>
                <w:szCs w:val="22"/>
              </w:rPr>
              <w:t>Stop Operator, LWIA #26 Staff</w:t>
            </w:r>
            <w:r>
              <w:rPr>
                <w:sz w:val="22"/>
                <w:szCs w:val="22"/>
              </w:rPr>
              <w:t>,</w:t>
            </w:r>
            <w:r w:rsidRPr="00630552">
              <w:rPr>
                <w:sz w:val="22"/>
                <w:szCs w:val="22"/>
              </w:rPr>
              <w:t xml:space="preserve"> and partners will conduct meetings to establish data</w:t>
            </w:r>
            <w:r>
              <w:rPr>
                <w:sz w:val="22"/>
                <w:szCs w:val="22"/>
              </w:rPr>
              <w:t>-</w:t>
            </w:r>
            <w:r w:rsidRPr="00630552">
              <w:rPr>
                <w:sz w:val="22"/>
                <w:szCs w:val="22"/>
              </w:rPr>
              <w:t xml:space="preserve">sharing methods between partners using integrated case management systems across applicable core programs that allow data sharing between multiple service providers and programs. </w:t>
            </w:r>
          </w:p>
          <w:p w14:paraId="5A821890" w14:textId="77777777" w:rsidR="006D6400" w:rsidRPr="00630552" w:rsidRDefault="006D6400" w:rsidP="006D6400">
            <w:pPr>
              <w:ind w:left="360"/>
              <w:contextualSpacing/>
              <w:rPr>
                <w:sz w:val="22"/>
                <w:szCs w:val="22"/>
              </w:rPr>
            </w:pPr>
          </w:p>
          <w:p w14:paraId="4BF52DB8" w14:textId="77777777" w:rsidR="006D6400" w:rsidRPr="00630552" w:rsidRDefault="006D6400" w:rsidP="006D6400">
            <w:pPr>
              <w:ind w:left="360"/>
              <w:contextualSpacing/>
              <w:rPr>
                <w:sz w:val="22"/>
                <w:szCs w:val="22"/>
              </w:rPr>
            </w:pPr>
            <w:r w:rsidRPr="00630552">
              <w:rPr>
                <w:sz w:val="22"/>
                <w:szCs w:val="22"/>
              </w:rPr>
              <w:t>Vision Aspect not currently in place:</w:t>
            </w:r>
          </w:p>
          <w:p w14:paraId="17E7CAC8" w14:textId="77777777" w:rsidR="006D6400" w:rsidRPr="00630552" w:rsidRDefault="006D6400" w:rsidP="006D6400">
            <w:pPr>
              <w:ind w:left="360"/>
              <w:contextualSpacing/>
              <w:rPr>
                <w:sz w:val="22"/>
                <w:szCs w:val="22"/>
              </w:rPr>
            </w:pPr>
            <w:r w:rsidRPr="00630552">
              <w:rPr>
                <w:sz w:val="22"/>
                <w:szCs w:val="22"/>
              </w:rPr>
              <w:t>Since no common data platform is available at the State level</w:t>
            </w:r>
            <w:r>
              <w:rPr>
                <w:sz w:val="22"/>
                <w:szCs w:val="22"/>
              </w:rPr>
              <w:t xml:space="preserve">, no </w:t>
            </w:r>
            <w:r w:rsidRPr="00630552">
              <w:rPr>
                <w:sz w:val="22"/>
                <w:szCs w:val="22"/>
              </w:rPr>
              <w:t xml:space="preserve">formal platform is </w:t>
            </w:r>
            <w:r>
              <w:rPr>
                <w:sz w:val="22"/>
                <w:szCs w:val="22"/>
              </w:rPr>
              <w:t>open</w:t>
            </w:r>
            <w:r w:rsidRPr="00630552">
              <w:rPr>
                <w:sz w:val="22"/>
                <w:szCs w:val="22"/>
              </w:rPr>
              <w:t xml:space="preserve"> at the local level. Information is shared between partners on an individual participant base </w:t>
            </w:r>
            <w:r>
              <w:rPr>
                <w:sz w:val="22"/>
                <w:szCs w:val="22"/>
              </w:rPr>
              <w:t>following</w:t>
            </w:r>
            <w:r w:rsidRPr="00630552">
              <w:rPr>
                <w:sz w:val="22"/>
                <w:szCs w:val="22"/>
              </w:rPr>
              <w:t xml:space="preserve"> each partner agenc</w:t>
            </w:r>
            <w:r>
              <w:rPr>
                <w:sz w:val="22"/>
                <w:szCs w:val="22"/>
              </w:rPr>
              <w:t>y'</w:t>
            </w:r>
            <w:r w:rsidRPr="00630552">
              <w:rPr>
                <w:sz w:val="22"/>
                <w:szCs w:val="22"/>
              </w:rPr>
              <w:t>s privacy guidelines.</w:t>
            </w:r>
            <w:r>
              <w:rPr>
                <w:sz w:val="22"/>
                <w:szCs w:val="22"/>
              </w:rPr>
              <w:t xml:space="preserve">  This is still a concern data is shared as allowable within the constraints of the State agencies. </w:t>
            </w:r>
          </w:p>
          <w:p w14:paraId="325B1374" w14:textId="77777777" w:rsidR="006D6400" w:rsidRPr="00630552" w:rsidRDefault="006D6400" w:rsidP="006D6400">
            <w:pPr>
              <w:ind w:left="360"/>
              <w:contextualSpacing/>
              <w:rPr>
                <w:sz w:val="22"/>
                <w:szCs w:val="22"/>
              </w:rPr>
            </w:pPr>
          </w:p>
          <w:p w14:paraId="6B0616D7" w14:textId="77777777" w:rsidR="006D6400" w:rsidRPr="00630552" w:rsidRDefault="006D6400" w:rsidP="006D6400">
            <w:pPr>
              <w:ind w:left="360"/>
              <w:contextualSpacing/>
              <w:rPr>
                <w:sz w:val="22"/>
                <w:szCs w:val="22"/>
              </w:rPr>
            </w:pPr>
            <w:r w:rsidRPr="00630552">
              <w:rPr>
                <w:sz w:val="22"/>
                <w:szCs w:val="22"/>
              </w:rPr>
              <w:lastRenderedPageBreak/>
              <w:t>6.  Describe th</w:t>
            </w:r>
            <w:r>
              <w:rPr>
                <w:sz w:val="22"/>
                <w:szCs w:val="22"/>
              </w:rPr>
              <w:t>e process by which disputes are to be resolved,</w:t>
            </w:r>
            <w:r w:rsidRPr="00630552">
              <w:rPr>
                <w:sz w:val="22"/>
                <w:szCs w:val="22"/>
              </w:rPr>
              <w:t xml:space="preserve"> and identify </w:t>
            </w:r>
            <w:r>
              <w:rPr>
                <w:sz w:val="22"/>
                <w:szCs w:val="22"/>
              </w:rPr>
              <w:t>how</w:t>
            </w:r>
            <w:r w:rsidRPr="00630552">
              <w:rPr>
                <w:sz w:val="22"/>
                <w:szCs w:val="22"/>
              </w:rPr>
              <w:t xml:space="preserve"> this </w:t>
            </w:r>
            <w:r>
              <w:rPr>
                <w:sz w:val="22"/>
                <w:szCs w:val="22"/>
              </w:rPr>
              <w:t>A</w:t>
            </w:r>
            <w:r w:rsidRPr="00630552">
              <w:rPr>
                <w:sz w:val="22"/>
                <w:szCs w:val="22"/>
              </w:rPr>
              <w:t>greement may be amended, modified</w:t>
            </w:r>
            <w:r>
              <w:rPr>
                <w:sz w:val="22"/>
                <w:szCs w:val="22"/>
              </w:rPr>
              <w:t>,</w:t>
            </w:r>
            <w:r w:rsidRPr="00630552">
              <w:rPr>
                <w:sz w:val="22"/>
                <w:szCs w:val="22"/>
              </w:rPr>
              <w:t xml:space="preserve"> and renewed. </w:t>
            </w:r>
          </w:p>
          <w:p w14:paraId="63A71DCE" w14:textId="77777777" w:rsidR="006D6400" w:rsidRPr="00630552" w:rsidRDefault="006D6400" w:rsidP="006D6400">
            <w:pPr>
              <w:ind w:left="360"/>
              <w:contextualSpacing/>
              <w:rPr>
                <w:sz w:val="22"/>
                <w:szCs w:val="22"/>
              </w:rPr>
            </w:pPr>
          </w:p>
          <w:p w14:paraId="1D2F50AA" w14:textId="77777777" w:rsidR="006D6400" w:rsidRPr="00630552" w:rsidRDefault="006D6400" w:rsidP="006D6400">
            <w:pPr>
              <w:ind w:left="360"/>
              <w:contextualSpacing/>
              <w:rPr>
                <w:sz w:val="22"/>
                <w:szCs w:val="22"/>
              </w:rPr>
            </w:pPr>
            <w:r w:rsidRPr="00630552">
              <w:rPr>
                <w:sz w:val="22"/>
                <w:szCs w:val="22"/>
              </w:rPr>
              <w:t>If the need arises, The One</w:t>
            </w:r>
            <w:r>
              <w:rPr>
                <w:sz w:val="22"/>
                <w:szCs w:val="22"/>
              </w:rPr>
              <w:t>-</w:t>
            </w:r>
            <w:r w:rsidRPr="00630552">
              <w:rPr>
                <w:sz w:val="22"/>
                <w:szCs w:val="22"/>
              </w:rPr>
              <w:t>Stop Operator, LWIA #26 Staff</w:t>
            </w:r>
            <w:r>
              <w:rPr>
                <w:sz w:val="22"/>
                <w:szCs w:val="22"/>
              </w:rPr>
              <w:t>,</w:t>
            </w:r>
            <w:r w:rsidRPr="00630552">
              <w:rPr>
                <w:sz w:val="22"/>
                <w:szCs w:val="22"/>
              </w:rPr>
              <w:t xml:space="preserve"> and Partners will develop new initiatives and improve our delivery system based on changes in the market affecting our customers, to the extent possible within legislative and contract guidelines.</w:t>
            </w:r>
          </w:p>
          <w:p w14:paraId="3B3641A8" w14:textId="77777777" w:rsidR="006D6400" w:rsidRPr="00630552" w:rsidRDefault="006D6400" w:rsidP="006D6400">
            <w:pPr>
              <w:ind w:left="360"/>
              <w:contextualSpacing/>
              <w:rPr>
                <w:sz w:val="22"/>
                <w:szCs w:val="22"/>
              </w:rPr>
            </w:pPr>
          </w:p>
          <w:p w14:paraId="2B8190D7" w14:textId="77777777" w:rsidR="006D6400" w:rsidRPr="00630552" w:rsidRDefault="006D6400" w:rsidP="006D6400">
            <w:pPr>
              <w:ind w:left="360"/>
              <w:contextualSpacing/>
              <w:rPr>
                <w:sz w:val="22"/>
                <w:szCs w:val="22"/>
              </w:rPr>
            </w:pPr>
            <w:r w:rsidRPr="00630552">
              <w:rPr>
                <w:sz w:val="22"/>
                <w:szCs w:val="22"/>
              </w:rPr>
              <w:t>LWIA #26 currently has one</w:t>
            </w:r>
            <w:r>
              <w:rPr>
                <w:sz w:val="22"/>
                <w:szCs w:val="22"/>
              </w:rPr>
              <w:t xml:space="preserve"> comprehensive workNet Center (One-S</w:t>
            </w:r>
            <w:r w:rsidRPr="00630552">
              <w:rPr>
                <w:sz w:val="22"/>
                <w:szCs w:val="22"/>
              </w:rPr>
              <w:t xml:space="preserve">top) and </w:t>
            </w:r>
            <w:r>
              <w:rPr>
                <w:sz w:val="22"/>
                <w:szCs w:val="22"/>
              </w:rPr>
              <w:t>nine (9)</w:t>
            </w:r>
            <w:r w:rsidRPr="00630552">
              <w:rPr>
                <w:sz w:val="22"/>
                <w:szCs w:val="22"/>
              </w:rPr>
              <w:t xml:space="preserve"> </w:t>
            </w:r>
            <w:r>
              <w:rPr>
                <w:sz w:val="22"/>
                <w:szCs w:val="22"/>
              </w:rPr>
              <w:t>access point</w:t>
            </w:r>
            <w:r w:rsidRPr="00630552">
              <w:rPr>
                <w:sz w:val="22"/>
                <w:szCs w:val="22"/>
              </w:rPr>
              <w:t xml:space="preserve"> offices</w:t>
            </w:r>
            <w:r>
              <w:rPr>
                <w:sz w:val="22"/>
                <w:szCs w:val="22"/>
              </w:rPr>
              <w:t>,</w:t>
            </w:r>
            <w:r w:rsidRPr="00630552">
              <w:rPr>
                <w:sz w:val="22"/>
                <w:szCs w:val="22"/>
              </w:rPr>
              <w:t xml:space="preserve"> which </w:t>
            </w:r>
            <w:r>
              <w:rPr>
                <w:sz w:val="22"/>
                <w:szCs w:val="22"/>
              </w:rPr>
              <w:t>now</w:t>
            </w:r>
            <w:r w:rsidRPr="00630552">
              <w:rPr>
                <w:sz w:val="22"/>
                <w:szCs w:val="22"/>
              </w:rPr>
              <w:t xml:space="preserve"> offer partner services/referrals to clients. Partner meetings will be held for planning and negotiating the MOU according to the deadline dates on the 'Checklist of Important </w:t>
            </w:r>
            <w:r w:rsidRPr="00A474B3">
              <w:rPr>
                <w:sz w:val="22"/>
                <w:szCs w:val="22"/>
              </w:rPr>
              <w:t xml:space="preserve">Dates </w:t>
            </w:r>
          </w:p>
          <w:p w14:paraId="249E5489" w14:textId="77777777" w:rsidR="006D6400" w:rsidRPr="004728E9" w:rsidRDefault="006D6400" w:rsidP="006D6400">
            <w:pPr>
              <w:shd w:val="clear" w:color="auto" w:fill="FFFFFF" w:themeFill="background1"/>
              <w:ind w:left="360"/>
              <w:contextualSpacing/>
              <w:rPr>
                <w:sz w:val="22"/>
                <w:szCs w:val="22"/>
              </w:rPr>
            </w:pPr>
          </w:p>
          <w:p w14:paraId="691DC9BC" w14:textId="77777777" w:rsidR="006D6400" w:rsidRDefault="006D6400" w:rsidP="006D6400">
            <w:pPr>
              <w:ind w:left="360"/>
              <w:contextualSpacing/>
              <w:rPr>
                <w:sz w:val="22"/>
                <w:szCs w:val="22"/>
              </w:rPr>
            </w:pPr>
          </w:p>
          <w:p w14:paraId="36D11374" w14:textId="77777777" w:rsidR="006D6400" w:rsidRPr="005812AF" w:rsidRDefault="006D6400" w:rsidP="006D6400">
            <w:pPr>
              <w:ind w:left="360"/>
              <w:contextualSpacing/>
              <w:rPr>
                <w:sz w:val="22"/>
                <w:szCs w:val="22"/>
              </w:rPr>
            </w:pPr>
          </w:p>
          <w:p w14:paraId="496F0245" w14:textId="77777777" w:rsidR="006D6400" w:rsidRPr="005812AF" w:rsidRDefault="006D6400" w:rsidP="006D6400">
            <w:pPr>
              <w:ind w:left="360"/>
              <w:contextualSpacing/>
              <w:rPr>
                <w:sz w:val="22"/>
                <w:szCs w:val="22"/>
              </w:rPr>
            </w:pPr>
          </w:p>
        </w:tc>
      </w:tr>
      <w:tr w:rsidR="006D6400" w:rsidRPr="005812AF" w14:paraId="144DFAB6" w14:textId="60D4F3E8" w:rsidTr="00776E87">
        <w:trPr>
          <w:trHeight w:val="269"/>
        </w:trPr>
        <w:tc>
          <w:tcPr>
            <w:tcW w:w="9625" w:type="dxa"/>
            <w:gridSpan w:val="3"/>
            <w:tcBorders>
              <w:top w:val="single" w:sz="4" w:space="0" w:color="auto"/>
            </w:tcBorders>
            <w:shd w:val="clear" w:color="auto" w:fill="auto"/>
          </w:tcPr>
          <w:p w14:paraId="71E90ABD" w14:textId="3069AB14" w:rsidR="006D6400" w:rsidRPr="00E5515D" w:rsidRDefault="006D6400" w:rsidP="006D6400">
            <w:pPr>
              <w:pStyle w:val="Heading1"/>
              <w:rPr>
                <w:bCs/>
              </w:rPr>
            </w:pPr>
            <w:r w:rsidRPr="005812AF">
              <w:lastRenderedPageBreak/>
              <w:t xml:space="preserve"> </w:t>
            </w:r>
            <w:r w:rsidRPr="00F06ED2">
              <w:t xml:space="preserve">SERVICE </w:t>
            </w:r>
            <w:proofErr w:type="gramStart"/>
            <w:r w:rsidRPr="00F06ED2">
              <w:t>INTEGRATION</w:t>
            </w:r>
            <w:r w:rsidRPr="005812AF">
              <w:rPr>
                <w:bCs/>
              </w:rPr>
              <w:t xml:space="preserve">  (</w:t>
            </w:r>
            <w:proofErr w:type="gramEnd"/>
            <w:r w:rsidR="00C658B8">
              <w:fldChar w:fldCharType="begin"/>
            </w:r>
            <w:r w:rsidR="00C658B8">
              <w:instrText xml:space="preserve"> HYPERLINK "https://www.illinoisworknet.com/DownloadPrint/Service%20Integration%20Self-Assessment%20Guide%2008.27.19.pdf" </w:instrText>
            </w:r>
            <w:r w:rsidR="00C658B8">
              <w:fldChar w:fldCharType="separate"/>
            </w:r>
            <w:r w:rsidRPr="00E5515D">
              <w:rPr>
                <w:rStyle w:val="Hyperlink"/>
              </w:rPr>
              <w:t>Illinois Service Integration: Overview and Self-Assessment Guide</w:t>
            </w:r>
            <w:r w:rsidR="00C658B8">
              <w:rPr>
                <w:rStyle w:val="Hyperlink"/>
              </w:rPr>
              <w:fldChar w:fldCharType="end"/>
            </w:r>
            <w:r w:rsidRPr="005812AF">
              <w:rPr>
                <w:bCs/>
              </w:rPr>
              <w:t xml:space="preserve">)  </w:t>
            </w:r>
          </w:p>
        </w:tc>
      </w:tr>
      <w:tr w:rsidR="006D6400" w:rsidRPr="005812AF" w14:paraId="60B2CA81" w14:textId="55786CF9" w:rsidTr="00776E87">
        <w:trPr>
          <w:trHeight w:val="1061"/>
        </w:trPr>
        <w:tc>
          <w:tcPr>
            <w:tcW w:w="9625" w:type="dxa"/>
            <w:gridSpan w:val="3"/>
            <w:tcBorders>
              <w:top w:val="dotDash" w:sz="4" w:space="0" w:color="auto"/>
            </w:tcBorders>
            <w:shd w:val="clear" w:color="auto" w:fill="auto"/>
          </w:tcPr>
          <w:p w14:paraId="7BF2C207" w14:textId="649DFCB9" w:rsidR="006D6400" w:rsidRPr="005812AF" w:rsidRDefault="006D6400" w:rsidP="006D6400">
            <w:pPr>
              <w:pStyle w:val="ListParagraph"/>
              <w:ind w:left="1080" w:firstLine="0"/>
              <w:jc w:val="left"/>
              <w:rPr>
                <w:sz w:val="22"/>
                <w:szCs w:val="22"/>
              </w:rPr>
            </w:pPr>
          </w:p>
          <w:p w14:paraId="4422910C" w14:textId="6CFADDF7" w:rsidR="006D6400" w:rsidRDefault="006D6400" w:rsidP="006D6400">
            <w:pPr>
              <w:pStyle w:val="ListParagraph"/>
              <w:numPr>
                <w:ilvl w:val="0"/>
                <w:numId w:val="28"/>
              </w:numPr>
              <w:jc w:val="left"/>
              <w:rPr>
                <w:i/>
                <w:iCs/>
                <w:sz w:val="22"/>
                <w:szCs w:val="22"/>
              </w:rPr>
            </w:pPr>
            <w:r w:rsidRPr="00E5515D">
              <w:rPr>
                <w:i/>
                <w:iCs/>
                <w:sz w:val="22"/>
                <w:szCs w:val="22"/>
              </w:rPr>
              <w:t xml:space="preserve">Identify </w:t>
            </w:r>
            <w:r>
              <w:rPr>
                <w:i/>
                <w:iCs/>
                <w:sz w:val="22"/>
                <w:szCs w:val="22"/>
              </w:rPr>
              <w:t>commitments</w:t>
            </w:r>
            <w:r w:rsidRPr="00E5515D">
              <w:rPr>
                <w:i/>
                <w:iCs/>
                <w:sz w:val="22"/>
                <w:szCs w:val="22"/>
              </w:rPr>
              <w:t xml:space="preserve"> that required partners will </w:t>
            </w:r>
            <w:r>
              <w:rPr>
                <w:i/>
                <w:iCs/>
                <w:sz w:val="22"/>
                <w:szCs w:val="22"/>
              </w:rPr>
              <w:t xml:space="preserve">make </w:t>
            </w:r>
            <w:r w:rsidRPr="00E5515D">
              <w:rPr>
                <w:i/>
                <w:iCs/>
                <w:sz w:val="22"/>
                <w:szCs w:val="22"/>
              </w:rPr>
              <w:t>within the term of this MOU to implement strategies described in the</w:t>
            </w:r>
            <w:r>
              <w:rPr>
                <w:i/>
                <w:iCs/>
                <w:sz w:val="22"/>
                <w:szCs w:val="22"/>
              </w:rPr>
              <w:t xml:space="preserve"> area’s</w:t>
            </w:r>
            <w:r w:rsidRPr="00E5515D">
              <w:rPr>
                <w:i/>
                <w:iCs/>
                <w:sz w:val="22"/>
                <w:szCs w:val="22"/>
              </w:rPr>
              <w:t xml:space="preserve"> Service Integration Action Plan</w:t>
            </w:r>
            <w:r>
              <w:rPr>
                <w:i/>
                <w:iCs/>
                <w:sz w:val="22"/>
                <w:szCs w:val="22"/>
              </w:rPr>
              <w:t>, which is hereby incorporated into this MOU</w:t>
            </w:r>
            <w:r w:rsidRPr="00E5515D">
              <w:rPr>
                <w:i/>
                <w:iCs/>
                <w:sz w:val="22"/>
                <w:szCs w:val="22"/>
              </w:rPr>
              <w:t xml:space="preserve">. </w:t>
            </w:r>
          </w:p>
          <w:p w14:paraId="42744731" w14:textId="77777777" w:rsidR="006D6400" w:rsidRDefault="006D6400" w:rsidP="006D6400">
            <w:pPr>
              <w:jc w:val="left"/>
              <w:rPr>
                <w:i/>
                <w:iCs/>
                <w:sz w:val="22"/>
                <w:szCs w:val="22"/>
              </w:rPr>
            </w:pPr>
          </w:p>
          <w:p w14:paraId="7EDF89B4" w14:textId="22416960" w:rsidR="006D6400" w:rsidRPr="006F7C35" w:rsidRDefault="006D6400" w:rsidP="006D6400">
            <w:pPr>
              <w:jc w:val="left"/>
              <w:rPr>
                <w:i/>
                <w:iCs/>
                <w:sz w:val="22"/>
                <w:szCs w:val="22"/>
              </w:rPr>
            </w:pPr>
            <w:r w:rsidRPr="006F7C35">
              <w:rPr>
                <w:i/>
                <w:iCs/>
                <w:sz w:val="22"/>
                <w:szCs w:val="22"/>
              </w:rPr>
              <w:t xml:space="preserve">Note that this section will change in future years of the MOU as more state guidance becomes available. </w:t>
            </w:r>
          </w:p>
        </w:tc>
      </w:tr>
      <w:tr w:rsidR="006D6400" w:rsidRPr="005812AF" w14:paraId="3771D6C9" w14:textId="67B06772" w:rsidTr="00CA60F7">
        <w:trPr>
          <w:trHeight w:val="1871"/>
        </w:trPr>
        <w:tc>
          <w:tcPr>
            <w:tcW w:w="9625" w:type="dxa"/>
            <w:gridSpan w:val="3"/>
            <w:tcBorders>
              <w:top w:val="dotDash" w:sz="4" w:space="0" w:color="auto"/>
            </w:tcBorders>
            <w:shd w:val="clear" w:color="auto" w:fill="auto"/>
          </w:tcPr>
          <w:p w14:paraId="7739E78E" w14:textId="77777777" w:rsidR="006D6400" w:rsidRPr="00E5515D" w:rsidRDefault="006D6400" w:rsidP="006D6400">
            <w:pPr>
              <w:ind w:left="360"/>
              <w:contextualSpacing/>
              <w:rPr>
                <w:sz w:val="22"/>
                <w:szCs w:val="22"/>
              </w:rPr>
            </w:pPr>
          </w:p>
          <w:p w14:paraId="037525C1" w14:textId="77777777" w:rsidR="006D6400" w:rsidRPr="00E5515D" w:rsidRDefault="006D6400" w:rsidP="006D6400">
            <w:pPr>
              <w:ind w:left="360"/>
              <w:contextualSpacing/>
              <w:rPr>
                <w:sz w:val="22"/>
                <w:szCs w:val="22"/>
              </w:rPr>
            </w:pPr>
          </w:p>
          <w:p w14:paraId="403617A2" w14:textId="77777777" w:rsidR="006D6400" w:rsidRDefault="006D6400" w:rsidP="006D6400">
            <w:pPr>
              <w:ind w:left="360"/>
              <w:contextualSpacing/>
              <w:jc w:val="left"/>
              <w:rPr>
                <w:sz w:val="22"/>
                <w:szCs w:val="22"/>
              </w:rPr>
            </w:pPr>
            <w:permStart w:id="1694967779" w:edGrp="everyone"/>
            <w:r>
              <w:rPr>
                <w:sz w:val="22"/>
                <w:szCs w:val="22"/>
              </w:rPr>
              <w:t xml:space="preserve">The Partners came together in a spirit of collaboration to complete the Illinois Service Integration Self -Assessment and as a group we identified three goals to focus on in the next year.  First in the area of Job Expectations Communicated to Staff, we agreed to develop a guide to the services that each partner offered and the contact information for each county to receive those services.  Second in the area of Service Delivered by Function – Business Services, we decided to focus on the Business Service Team each partner committing to appoint at least one member to the team and to schedule quarterly meeting, as well as develop and maintain a calendar of events in our area that would be shared with all partners. Third in the area of Communication Across One-Stop Partners, we decide to have bi-annual in-service training for front line staff to network and learn what each partner agency does, as well as other training of interest to the group.  </w:t>
            </w:r>
          </w:p>
          <w:p w14:paraId="7635765E" w14:textId="77777777" w:rsidR="006D6400" w:rsidRDefault="006D6400" w:rsidP="006D6400">
            <w:pPr>
              <w:ind w:left="360"/>
              <w:contextualSpacing/>
              <w:jc w:val="left"/>
              <w:rPr>
                <w:sz w:val="22"/>
                <w:szCs w:val="22"/>
              </w:rPr>
            </w:pPr>
          </w:p>
          <w:p w14:paraId="7C0AF027" w14:textId="48F07916" w:rsidR="006D6400" w:rsidRDefault="006D6400" w:rsidP="006D6400">
            <w:pPr>
              <w:ind w:left="360"/>
              <w:contextualSpacing/>
              <w:jc w:val="left"/>
              <w:rPr>
                <w:sz w:val="22"/>
                <w:szCs w:val="22"/>
              </w:rPr>
            </w:pPr>
            <w:r>
              <w:rPr>
                <w:sz w:val="22"/>
                <w:szCs w:val="22"/>
              </w:rPr>
              <w:t>The first and third goals for the group are</w:t>
            </w:r>
            <w:del w:id="7" w:author="Compliance" w:date="2025-01-23T11:51:00Z">
              <w:r w:rsidDel="001129F4">
                <w:rPr>
                  <w:sz w:val="22"/>
                  <w:szCs w:val="22"/>
                </w:rPr>
                <w:delText xml:space="preserve"> </w:delText>
              </w:r>
            </w:del>
            <w:r>
              <w:rPr>
                <w:sz w:val="22"/>
                <w:szCs w:val="22"/>
              </w:rPr>
              <w:t xml:space="preserve"> an on-going process and while we are all still committed to accomplishing them, we have yet to complete the task.  The second goal, however, is an ongoing success the Business Service Team meets monthly to coordinate efforts to better reach our business community.  The calendar is being update</w:t>
            </w:r>
            <w:r w:rsidR="005040D2">
              <w:rPr>
                <w:sz w:val="22"/>
                <w:szCs w:val="22"/>
              </w:rPr>
              <w:t>d</w:t>
            </w:r>
            <w:r>
              <w:rPr>
                <w:sz w:val="22"/>
                <w:szCs w:val="22"/>
              </w:rPr>
              <w:t xml:space="preserve"> and distributed by the One-Stop Operator.  Additionally, the Business Service Team worked with other agencies and local school officials to present a career fair to more than 400 high school Junior and Seniors, 50 local business and three community colleges were on hand to answer questions and direct students on a career path.  </w:t>
            </w:r>
          </w:p>
          <w:permEnd w:id="1694967779"/>
          <w:p w14:paraId="4AABF9AF" w14:textId="77777777" w:rsidR="006D6400" w:rsidRPr="00E5515D" w:rsidRDefault="006D6400" w:rsidP="006D6400">
            <w:pPr>
              <w:ind w:left="360"/>
              <w:contextualSpacing/>
              <w:rPr>
                <w:sz w:val="22"/>
                <w:szCs w:val="22"/>
              </w:rPr>
            </w:pPr>
          </w:p>
          <w:p w14:paraId="42968F9B" w14:textId="77777777" w:rsidR="006D6400" w:rsidRPr="00E5515D" w:rsidRDefault="006D6400" w:rsidP="006D6400">
            <w:pPr>
              <w:ind w:left="360"/>
              <w:contextualSpacing/>
              <w:rPr>
                <w:sz w:val="22"/>
                <w:szCs w:val="22"/>
              </w:rPr>
            </w:pPr>
          </w:p>
          <w:p w14:paraId="25100FC4" w14:textId="77777777" w:rsidR="006D6400" w:rsidRPr="00E5515D" w:rsidRDefault="006D6400" w:rsidP="006D6400">
            <w:pPr>
              <w:ind w:left="360"/>
              <w:contextualSpacing/>
              <w:rPr>
                <w:sz w:val="22"/>
                <w:szCs w:val="22"/>
              </w:rPr>
            </w:pPr>
          </w:p>
          <w:p w14:paraId="74399F9A" w14:textId="77777777" w:rsidR="006D6400" w:rsidRPr="00E5515D" w:rsidRDefault="006D6400" w:rsidP="006D6400">
            <w:pPr>
              <w:ind w:left="360"/>
              <w:contextualSpacing/>
              <w:rPr>
                <w:sz w:val="22"/>
                <w:szCs w:val="22"/>
              </w:rPr>
            </w:pPr>
          </w:p>
          <w:p w14:paraId="4C2E06D9" w14:textId="77777777" w:rsidR="006D6400" w:rsidRDefault="006D6400" w:rsidP="006D6400">
            <w:pPr>
              <w:ind w:left="360"/>
              <w:contextualSpacing/>
              <w:jc w:val="left"/>
              <w:rPr>
                <w:sz w:val="22"/>
                <w:szCs w:val="22"/>
              </w:rPr>
            </w:pPr>
          </w:p>
          <w:p w14:paraId="7CC41DB1" w14:textId="77777777" w:rsidR="006D6400" w:rsidRDefault="006D6400" w:rsidP="006D6400">
            <w:pPr>
              <w:ind w:left="360"/>
              <w:contextualSpacing/>
              <w:jc w:val="left"/>
              <w:rPr>
                <w:sz w:val="22"/>
                <w:szCs w:val="22"/>
              </w:rPr>
            </w:pPr>
          </w:p>
          <w:p w14:paraId="6615FF97" w14:textId="77777777" w:rsidR="006D6400" w:rsidRDefault="006D6400" w:rsidP="006D6400">
            <w:pPr>
              <w:ind w:left="360"/>
              <w:contextualSpacing/>
              <w:jc w:val="left"/>
              <w:rPr>
                <w:sz w:val="22"/>
                <w:szCs w:val="22"/>
              </w:rPr>
            </w:pPr>
          </w:p>
          <w:p w14:paraId="707568E6" w14:textId="77777777" w:rsidR="006D6400" w:rsidRDefault="006D6400" w:rsidP="006D6400">
            <w:pPr>
              <w:ind w:left="360"/>
              <w:contextualSpacing/>
              <w:jc w:val="left"/>
              <w:rPr>
                <w:sz w:val="22"/>
                <w:szCs w:val="22"/>
              </w:rPr>
            </w:pPr>
          </w:p>
          <w:p w14:paraId="763A58E9" w14:textId="38F793D8" w:rsidR="006D6400" w:rsidRPr="00E5515D" w:rsidRDefault="006D6400" w:rsidP="006D6400">
            <w:pPr>
              <w:contextualSpacing/>
              <w:jc w:val="left"/>
              <w:rPr>
                <w:sz w:val="22"/>
                <w:szCs w:val="22"/>
              </w:rPr>
            </w:pPr>
          </w:p>
        </w:tc>
      </w:tr>
      <w:tr w:rsidR="006D6400" w:rsidRPr="005812AF" w14:paraId="54BF805C" w14:textId="77777777" w:rsidTr="00776E87">
        <w:tc>
          <w:tcPr>
            <w:tcW w:w="9625" w:type="dxa"/>
            <w:gridSpan w:val="3"/>
            <w:tcBorders>
              <w:bottom w:val="single" w:sz="4" w:space="0" w:color="auto"/>
            </w:tcBorders>
            <w:shd w:val="clear" w:color="auto" w:fill="auto"/>
          </w:tcPr>
          <w:p w14:paraId="7F0DF010" w14:textId="77777777" w:rsidR="006D6400" w:rsidRPr="005812AF" w:rsidRDefault="006D6400" w:rsidP="006D6400">
            <w:pPr>
              <w:numPr>
                <w:ilvl w:val="2"/>
                <w:numId w:val="3"/>
              </w:numPr>
              <w:ind w:left="360" w:hanging="360"/>
              <w:contextualSpacing/>
              <w:rPr>
                <w:b/>
                <w:sz w:val="22"/>
                <w:szCs w:val="22"/>
              </w:rPr>
            </w:pPr>
            <w:r w:rsidRPr="00F06ED2">
              <w:rPr>
                <w:rStyle w:val="Heading1Char"/>
              </w:rPr>
              <w:t>MOU DEVELOPMENT</w:t>
            </w:r>
            <w:r w:rsidRPr="005812AF">
              <w:rPr>
                <w:b/>
                <w:sz w:val="22"/>
                <w:szCs w:val="22"/>
              </w:rPr>
              <w:t xml:space="preserve"> </w:t>
            </w:r>
            <w:bookmarkStart w:id="8" w:name="_Hlk15376522"/>
            <w:r w:rsidRPr="005812AF">
              <w:rPr>
                <w:b/>
                <w:sz w:val="22"/>
                <w:szCs w:val="22"/>
              </w:rPr>
              <w:t>(Governor’s Guidelines, Section 1, Items 3-8)</w:t>
            </w:r>
            <w:bookmarkEnd w:id="8"/>
          </w:p>
        </w:tc>
      </w:tr>
      <w:tr w:rsidR="006D6400" w:rsidRPr="005812AF" w14:paraId="516CED7C" w14:textId="77777777" w:rsidTr="00776E87">
        <w:trPr>
          <w:trHeight w:val="1052"/>
        </w:trPr>
        <w:tc>
          <w:tcPr>
            <w:tcW w:w="9625" w:type="dxa"/>
            <w:gridSpan w:val="3"/>
            <w:tcBorders>
              <w:bottom w:val="dotDash" w:sz="4" w:space="0" w:color="auto"/>
            </w:tcBorders>
            <w:shd w:val="clear" w:color="auto" w:fill="auto"/>
          </w:tcPr>
          <w:p w14:paraId="51AC2EA6" w14:textId="6F223075" w:rsidR="006D6400" w:rsidRPr="005812AF" w:rsidRDefault="006D6400" w:rsidP="006D6400">
            <w:pPr>
              <w:numPr>
                <w:ilvl w:val="0"/>
                <w:numId w:val="4"/>
              </w:numPr>
              <w:ind w:left="697"/>
              <w:contextualSpacing/>
              <w:jc w:val="left"/>
              <w:rPr>
                <w:i/>
                <w:sz w:val="22"/>
                <w:szCs w:val="22"/>
              </w:rPr>
            </w:pPr>
            <w:r w:rsidRPr="005812AF">
              <w:rPr>
                <w:i/>
                <w:sz w:val="22"/>
                <w:szCs w:val="22"/>
              </w:rPr>
              <w:t>Fully describe the process and efforts of the Local Workforce Innovation Board and required partners to negotiate the MOU</w:t>
            </w:r>
            <w:r>
              <w:rPr>
                <w:i/>
                <w:sz w:val="22"/>
                <w:szCs w:val="22"/>
              </w:rPr>
              <w:t>, including draft and final versions of MOUs and annual amendments.</w:t>
            </w:r>
            <w:r w:rsidRPr="005812AF">
              <w:rPr>
                <w:i/>
                <w:sz w:val="22"/>
                <w:szCs w:val="22"/>
              </w:rPr>
              <w:t xml:space="preserve"> </w:t>
            </w:r>
          </w:p>
          <w:p w14:paraId="23D092DD" w14:textId="41FEA09C" w:rsidR="006D6400" w:rsidRDefault="006D6400" w:rsidP="006D6400">
            <w:pPr>
              <w:numPr>
                <w:ilvl w:val="0"/>
                <w:numId w:val="4"/>
              </w:numPr>
              <w:ind w:left="697"/>
              <w:contextualSpacing/>
              <w:jc w:val="left"/>
              <w:rPr>
                <w:i/>
                <w:sz w:val="22"/>
                <w:szCs w:val="22"/>
              </w:rPr>
            </w:pPr>
            <w:r w:rsidRPr="00FC3E37">
              <w:rPr>
                <w:i/>
                <w:sz w:val="22"/>
                <w:szCs w:val="22"/>
              </w:rPr>
              <w:t>Explain the process to be used if consensus on the MOU is not reached by partners</w:t>
            </w:r>
            <w:r>
              <w:rPr>
                <w:i/>
                <w:sz w:val="22"/>
                <w:szCs w:val="22"/>
              </w:rPr>
              <w:t xml:space="preserve"> during MOU negotiations.</w:t>
            </w:r>
          </w:p>
          <w:p w14:paraId="139EE2BB" w14:textId="50BCA5D4" w:rsidR="006D6400" w:rsidRPr="00F06ED2" w:rsidRDefault="006D6400" w:rsidP="006D6400">
            <w:pPr>
              <w:numPr>
                <w:ilvl w:val="0"/>
                <w:numId w:val="4"/>
              </w:numPr>
              <w:ind w:left="697"/>
              <w:contextualSpacing/>
              <w:jc w:val="left"/>
              <w:rPr>
                <w:i/>
                <w:sz w:val="22"/>
                <w:szCs w:val="22"/>
              </w:rPr>
            </w:pPr>
            <w:r w:rsidRPr="001B79F8">
              <w:rPr>
                <w:i/>
                <w:sz w:val="22"/>
                <w:szCs w:val="22"/>
              </w:rPr>
              <w:t>Explain the process and roles for conflict resolution in daily operations, including the protocol and authority of each entity in decision-making (e.g., leaseholders, one-stop operators, LWIB, State program administrators and local program partners).</w:t>
            </w:r>
          </w:p>
        </w:tc>
      </w:tr>
      <w:tr w:rsidR="006D6400" w:rsidRPr="005812AF" w14:paraId="6FBDBCA7" w14:textId="77777777" w:rsidTr="00776E87">
        <w:trPr>
          <w:trHeight w:val="1440"/>
        </w:trPr>
        <w:tc>
          <w:tcPr>
            <w:tcW w:w="9625" w:type="dxa"/>
            <w:gridSpan w:val="3"/>
            <w:tcBorders>
              <w:top w:val="dotDash" w:sz="4" w:space="0" w:color="auto"/>
            </w:tcBorders>
            <w:shd w:val="clear" w:color="auto" w:fill="auto"/>
          </w:tcPr>
          <w:p w14:paraId="46A8CDAD" w14:textId="77777777" w:rsidR="006D6400" w:rsidRPr="005812AF" w:rsidRDefault="006D6400" w:rsidP="006D6400">
            <w:pPr>
              <w:ind w:left="360"/>
              <w:rPr>
                <w:sz w:val="22"/>
                <w:szCs w:val="22"/>
              </w:rPr>
            </w:pPr>
          </w:p>
          <w:p w14:paraId="54E74B86"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For purposes of this MOU, each party expressly agrees to participate in good faith negotiations to reach a consensus.  All partners will use the prescribed process in the Governor's Guidelines to achieve integration of program and service goals of WIOA.  Active involvement and equal opportunity to provide input by all core and required partners was demonstrated in the MOU negotiation process and is reflected in the MOU.</w:t>
            </w:r>
          </w:p>
          <w:p w14:paraId="4849402D"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Local Partners who participated in these negotiations include representatives of:</w:t>
            </w:r>
          </w:p>
          <w:p w14:paraId="3D2FD8C9"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Title I: Adult Dislocated Worker and Youth</w:t>
            </w:r>
            <w:r>
              <w:rPr>
                <w:rFonts w:eastAsia="Calibri" w:cs="Times New Roman"/>
                <w:sz w:val="22"/>
                <w:szCs w:val="22"/>
              </w:rPr>
              <w:t xml:space="preserve"> , Wabash Area Development, Inc &amp; Shawnee Development Council</w:t>
            </w:r>
          </w:p>
          <w:p w14:paraId="6F9C7A12"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Title II: Adult Education and Family Literacy</w:t>
            </w:r>
            <w:r>
              <w:rPr>
                <w:rFonts w:eastAsia="Calibri" w:cs="Times New Roman"/>
                <w:sz w:val="22"/>
                <w:szCs w:val="22"/>
              </w:rPr>
              <w:t>, Illinois Eastern Community College, Southeastern Illinois Community College &amp; Shawnee Community College</w:t>
            </w:r>
          </w:p>
          <w:p w14:paraId="610409AF"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Title III: Employment Programs under Wagner-</w:t>
            </w:r>
            <w:proofErr w:type="spellStart"/>
            <w:r w:rsidRPr="00F27B4C">
              <w:rPr>
                <w:rFonts w:eastAsia="Calibri" w:cs="Times New Roman"/>
                <w:sz w:val="22"/>
                <w:szCs w:val="22"/>
              </w:rPr>
              <w:t>Peyers</w:t>
            </w:r>
            <w:proofErr w:type="spellEnd"/>
            <w:r>
              <w:rPr>
                <w:rFonts w:eastAsia="Calibri" w:cs="Times New Roman"/>
                <w:sz w:val="22"/>
                <w:szCs w:val="22"/>
              </w:rPr>
              <w:t xml:space="preserve">, Illinois Department of Employment Security </w:t>
            </w:r>
            <w:r w:rsidRPr="00F27B4C">
              <w:rPr>
                <w:rFonts w:eastAsia="Calibri" w:cs="Times New Roman"/>
                <w:sz w:val="22"/>
                <w:szCs w:val="22"/>
              </w:rPr>
              <w:t>Title IV: Rehabilitation Services</w:t>
            </w:r>
            <w:r>
              <w:rPr>
                <w:rFonts w:eastAsia="Calibri" w:cs="Times New Roman"/>
                <w:sz w:val="22"/>
                <w:szCs w:val="22"/>
              </w:rPr>
              <w:t>, Illinois Department of Human Services</w:t>
            </w:r>
          </w:p>
          <w:p w14:paraId="72F4763B"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Perkins/Post-Secondary Career &amp; Technical Education</w:t>
            </w:r>
            <w:r>
              <w:rPr>
                <w:rFonts w:eastAsia="Calibri" w:cs="Times New Roman"/>
                <w:sz w:val="22"/>
                <w:szCs w:val="22"/>
              </w:rPr>
              <w:t>, Illinois Eastern Community College, Southeastern Illinois Community College &amp; Shawnee Community College</w:t>
            </w:r>
          </w:p>
          <w:p w14:paraId="2768B8B6"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Unemployment Insurance</w:t>
            </w:r>
            <w:r>
              <w:rPr>
                <w:rFonts w:eastAsia="Calibri" w:cs="Times New Roman"/>
                <w:sz w:val="22"/>
                <w:szCs w:val="22"/>
              </w:rPr>
              <w:t>, Illinois Department of Employment Security</w:t>
            </w:r>
          </w:p>
          <w:p w14:paraId="7782DA95"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Job Counseling, Training, Placement Services for Veterans</w:t>
            </w:r>
            <w:r>
              <w:rPr>
                <w:rFonts w:eastAsia="Calibri" w:cs="Times New Roman"/>
                <w:sz w:val="22"/>
                <w:szCs w:val="22"/>
              </w:rPr>
              <w:t>, Illinois Department of Employment Security</w:t>
            </w:r>
          </w:p>
          <w:p w14:paraId="7208765E"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Trade Readjustment Assistance (TRA)</w:t>
            </w:r>
            <w:r>
              <w:rPr>
                <w:rFonts w:eastAsia="Calibri" w:cs="Times New Roman"/>
                <w:sz w:val="22"/>
                <w:szCs w:val="22"/>
              </w:rPr>
              <w:t>, Illinois Department of Employment Security</w:t>
            </w:r>
          </w:p>
          <w:p w14:paraId="49B1F83F" w14:textId="50EC191F" w:rsidR="006D6400" w:rsidRPr="00F27B4C" w:rsidRDefault="006D6400" w:rsidP="006D6400">
            <w:pPr>
              <w:jc w:val="left"/>
              <w:rPr>
                <w:rFonts w:eastAsia="Calibri" w:cs="Times New Roman"/>
                <w:sz w:val="22"/>
                <w:szCs w:val="22"/>
              </w:rPr>
            </w:pPr>
            <w:r w:rsidRPr="00F27B4C">
              <w:rPr>
                <w:rFonts w:eastAsia="Calibri" w:cs="Times New Roman"/>
                <w:sz w:val="22"/>
                <w:szCs w:val="22"/>
              </w:rPr>
              <w:t>Trade Adjustment Assistance (TAA)</w:t>
            </w:r>
            <w:r>
              <w:rPr>
                <w:rFonts w:eastAsia="Calibri" w:cs="Times New Roman"/>
                <w:sz w:val="22"/>
                <w:szCs w:val="22"/>
              </w:rPr>
              <w:t>, Wabash Area Development, I</w:t>
            </w:r>
            <w:r w:rsidR="00340D26">
              <w:rPr>
                <w:rFonts w:eastAsia="Calibri" w:cs="Times New Roman"/>
                <w:sz w:val="22"/>
                <w:szCs w:val="22"/>
              </w:rPr>
              <w:t xml:space="preserve">nc &amp; Shawnee Development Council, </w:t>
            </w:r>
            <w:r w:rsidRPr="00F27B4C">
              <w:rPr>
                <w:rFonts w:eastAsia="Calibri" w:cs="Times New Roman"/>
                <w:sz w:val="22"/>
                <w:szCs w:val="22"/>
              </w:rPr>
              <w:t>Community Services Block Grant (CSBG)</w:t>
            </w:r>
            <w:r>
              <w:rPr>
                <w:rFonts w:eastAsia="Calibri" w:cs="Times New Roman"/>
                <w:sz w:val="22"/>
                <w:szCs w:val="22"/>
              </w:rPr>
              <w:t>, Wabash Area Development, Inc &amp; Shawnee Development Council</w:t>
            </w:r>
            <w:r w:rsidR="00340D26">
              <w:rPr>
                <w:rFonts w:eastAsia="Calibri" w:cs="Times New Roman"/>
                <w:sz w:val="22"/>
                <w:szCs w:val="22"/>
              </w:rPr>
              <w:t xml:space="preserve">, </w:t>
            </w:r>
            <w:r w:rsidRPr="00F27B4C">
              <w:rPr>
                <w:rFonts w:eastAsia="Calibri" w:cs="Times New Roman"/>
                <w:sz w:val="22"/>
                <w:szCs w:val="22"/>
              </w:rPr>
              <w:t>Senior Community Services Employment Program (SCSEP)</w:t>
            </w:r>
            <w:r>
              <w:rPr>
                <w:rFonts w:eastAsia="Calibri" w:cs="Times New Roman"/>
                <w:sz w:val="22"/>
                <w:szCs w:val="22"/>
              </w:rPr>
              <w:t xml:space="preserve">, Evansville Goodwill, </w:t>
            </w:r>
            <w:proofErr w:type="spellStart"/>
            <w:r>
              <w:rPr>
                <w:rFonts w:eastAsia="Calibri" w:cs="Times New Roman"/>
                <w:sz w:val="22"/>
                <w:szCs w:val="22"/>
              </w:rPr>
              <w:t>Mers</w:t>
            </w:r>
            <w:proofErr w:type="spellEnd"/>
            <w:r>
              <w:rPr>
                <w:rFonts w:eastAsia="Calibri" w:cs="Times New Roman"/>
                <w:sz w:val="22"/>
                <w:szCs w:val="22"/>
              </w:rPr>
              <w:t xml:space="preserve"> Goodwill &amp; National Able</w:t>
            </w:r>
            <w:r w:rsidR="00340D26">
              <w:rPr>
                <w:rFonts w:eastAsia="Calibri" w:cs="Times New Roman"/>
                <w:sz w:val="22"/>
                <w:szCs w:val="22"/>
              </w:rPr>
              <w:t xml:space="preserve"> Network</w:t>
            </w:r>
          </w:p>
          <w:p w14:paraId="4B8D6BB7" w14:textId="77777777" w:rsidR="006D6400" w:rsidRPr="00F27B4C" w:rsidRDefault="006D6400" w:rsidP="006D6400">
            <w:pPr>
              <w:jc w:val="left"/>
              <w:rPr>
                <w:rFonts w:eastAsia="Calibri" w:cs="Times New Roman"/>
                <w:sz w:val="22"/>
                <w:szCs w:val="22"/>
              </w:rPr>
            </w:pPr>
            <w:r w:rsidRPr="00F27B4C">
              <w:rPr>
                <w:rFonts w:eastAsia="Calibri" w:cs="Times New Roman"/>
                <w:sz w:val="22"/>
                <w:szCs w:val="22"/>
              </w:rPr>
              <w:t>TANF</w:t>
            </w:r>
            <w:r>
              <w:rPr>
                <w:rFonts w:eastAsia="Calibri" w:cs="Times New Roman"/>
                <w:sz w:val="22"/>
                <w:szCs w:val="22"/>
              </w:rPr>
              <w:t>, Illinois Department of Human Services</w:t>
            </w:r>
          </w:p>
          <w:p w14:paraId="0B6A3BBA" w14:textId="77777777" w:rsidR="006D6400" w:rsidRPr="00F27B4C" w:rsidRDefault="006D6400" w:rsidP="006D6400">
            <w:pPr>
              <w:jc w:val="left"/>
              <w:rPr>
                <w:rFonts w:eastAsia="Calibri" w:cs="Times New Roman"/>
                <w:sz w:val="22"/>
                <w:szCs w:val="22"/>
              </w:rPr>
            </w:pPr>
            <w:r w:rsidRPr="00DC098F">
              <w:rPr>
                <w:rFonts w:eastAsia="Calibri" w:cs="Times New Roman"/>
                <w:sz w:val="22"/>
                <w:szCs w:val="22"/>
              </w:rPr>
              <w:t>National Farmworker Jobs Program</w:t>
            </w:r>
            <w:r>
              <w:rPr>
                <w:rFonts w:eastAsia="Calibri" w:cs="Times New Roman"/>
                <w:sz w:val="22"/>
                <w:szCs w:val="22"/>
              </w:rPr>
              <w:t>, Illinois Department of Employment Security</w:t>
            </w:r>
          </w:p>
          <w:p w14:paraId="058205CC" w14:textId="77777777" w:rsidR="006D6400" w:rsidRPr="00F27B4C" w:rsidRDefault="006D6400" w:rsidP="006D6400">
            <w:pPr>
              <w:jc w:val="left"/>
              <w:rPr>
                <w:rFonts w:eastAsia="Calibri" w:cs="Times New Roman"/>
                <w:sz w:val="22"/>
                <w:szCs w:val="22"/>
              </w:rPr>
            </w:pPr>
          </w:p>
          <w:p w14:paraId="68251190" w14:textId="0BE551AF" w:rsidR="006D6400" w:rsidRDefault="006D6400" w:rsidP="006D6400">
            <w:pPr>
              <w:jc w:val="left"/>
              <w:rPr>
                <w:sz w:val="22"/>
                <w:szCs w:val="22"/>
              </w:rPr>
            </w:pPr>
            <w:r w:rsidRPr="00F27B4C">
              <w:rPr>
                <w:rFonts w:eastAsia="Calibri" w:cs="Times New Roman"/>
                <w:sz w:val="22"/>
                <w:szCs w:val="22"/>
              </w:rPr>
              <w:t>LWIA #26 will use a local funding mechanism in agreement with 20 CFR Subpart E - One Stop Operating Costs $</w:t>
            </w:r>
            <w:del w:id="9" w:author="Compliance" w:date="2025-01-30T08:13:00Z">
              <w:r w:rsidR="00D96D73" w:rsidDel="000157D9">
                <w:rPr>
                  <w:rFonts w:eastAsia="Calibri" w:cs="Times New Roman"/>
                  <w:sz w:val="22"/>
                  <w:szCs w:val="22"/>
                </w:rPr>
                <w:delText xml:space="preserve"> </w:delText>
              </w:r>
            </w:del>
            <w:del w:id="10" w:author="Compliance" w:date="2024-11-21T13:02:00Z">
              <w:r w:rsidR="00D96D73" w:rsidDel="00B33A08">
                <w:rPr>
                  <w:rFonts w:eastAsia="Calibri" w:cs="Times New Roman"/>
                  <w:sz w:val="22"/>
                  <w:szCs w:val="22"/>
                </w:rPr>
                <w:delText>21,462</w:delText>
              </w:r>
            </w:del>
            <w:r w:rsidR="003F4285">
              <w:rPr>
                <w:rFonts w:eastAsia="Calibri" w:cs="Times New Roman"/>
                <w:sz w:val="22"/>
                <w:szCs w:val="22"/>
              </w:rPr>
              <w:t>93,211</w:t>
            </w:r>
            <w:ins w:id="11" w:author="Compliance" w:date="2025-01-30T08:13:00Z">
              <w:r w:rsidR="000157D9">
                <w:rPr>
                  <w:rFonts w:eastAsia="Calibri" w:cs="Times New Roman"/>
                  <w:sz w:val="22"/>
                  <w:szCs w:val="22"/>
                </w:rPr>
                <w:t xml:space="preserve"> </w:t>
              </w:r>
            </w:ins>
            <w:r w:rsidRPr="00F27B4C">
              <w:rPr>
                <w:rFonts w:eastAsia="Calibri" w:cs="Times New Roman"/>
                <w:sz w:val="22"/>
                <w:szCs w:val="22"/>
              </w:rPr>
              <w:t>in which each</w:t>
            </w:r>
            <w:r>
              <w:rPr>
                <w:rFonts w:eastAsia="Calibri" w:cs="Times New Roman"/>
                <w:sz w:val="22"/>
                <w:szCs w:val="22"/>
              </w:rPr>
              <w:t xml:space="preserve"> all</w:t>
            </w:r>
            <w:r w:rsidRPr="00F27B4C">
              <w:rPr>
                <w:rFonts w:eastAsia="Calibri" w:cs="Times New Roman"/>
                <w:sz w:val="22"/>
                <w:szCs w:val="22"/>
              </w:rPr>
              <w:t xml:space="preserve"> Local Partner</w:t>
            </w:r>
            <w:r>
              <w:rPr>
                <w:rFonts w:eastAsia="Calibri" w:cs="Times New Roman"/>
                <w:sz w:val="22"/>
                <w:szCs w:val="22"/>
              </w:rPr>
              <w:t>s</w:t>
            </w:r>
            <w:r w:rsidRPr="00F27B4C">
              <w:rPr>
                <w:rFonts w:eastAsia="Calibri" w:cs="Times New Roman"/>
                <w:sz w:val="22"/>
                <w:szCs w:val="22"/>
              </w:rPr>
              <w:t xml:space="preserve"> agree to contribute to the shared system costs of the local one-stop system. (A state funding mechanism will be used only as a last resort when it is impossible to reach a local agreement).</w:t>
            </w:r>
          </w:p>
          <w:p w14:paraId="711FB2D4" w14:textId="77777777" w:rsidR="006D6400" w:rsidRDefault="006D6400" w:rsidP="006D6400">
            <w:pPr>
              <w:jc w:val="left"/>
              <w:rPr>
                <w:sz w:val="22"/>
                <w:szCs w:val="22"/>
              </w:rPr>
            </w:pPr>
          </w:p>
          <w:p w14:paraId="681C4FF9" w14:textId="4FF7C4CD" w:rsidR="006D6400" w:rsidRDefault="006D6400" w:rsidP="006D6400">
            <w:pPr>
              <w:jc w:val="left"/>
              <w:rPr>
                <w:sz w:val="22"/>
                <w:szCs w:val="22"/>
              </w:rPr>
            </w:pPr>
            <w:r>
              <w:rPr>
                <w:sz w:val="22"/>
                <w:szCs w:val="22"/>
              </w:rPr>
              <w:t xml:space="preserve">In early January, draft budgets are developed using the prior year’s FTE contribution for each required partner. Draft budgets along </w:t>
            </w:r>
            <w:proofErr w:type="gramStart"/>
            <w:r>
              <w:rPr>
                <w:sz w:val="22"/>
                <w:szCs w:val="22"/>
              </w:rPr>
              <w:t>with  Prior</w:t>
            </w:r>
            <w:proofErr w:type="gramEnd"/>
            <w:r>
              <w:rPr>
                <w:sz w:val="22"/>
                <w:szCs w:val="22"/>
              </w:rPr>
              <w:t xml:space="preserve"> year’s approved MOU Template are provided to each required partner for their review.  Partners are involved throughout the development and negation process – </w:t>
            </w:r>
            <w:proofErr w:type="spellStart"/>
            <w:proofErr w:type="gramStart"/>
            <w:r>
              <w:rPr>
                <w:sz w:val="22"/>
                <w:szCs w:val="22"/>
              </w:rPr>
              <w:t>idea’s</w:t>
            </w:r>
            <w:proofErr w:type="spellEnd"/>
            <w:proofErr w:type="gramEnd"/>
            <w:r>
              <w:rPr>
                <w:sz w:val="22"/>
                <w:szCs w:val="22"/>
              </w:rPr>
              <w:t xml:space="preserve"> are solicited to better improve our Center. Partners are asked specifically to review the FTE contribution and any updates to their individual program or locations prior to the final documents completion. Once review process has been completed Budgets and Templates are again sent to required partners for their final approval and signature, as well as the WIB Board’s One Stop Committee.  Prior to State submission, Budget and Template are presented to the full Board for approval. </w:t>
            </w:r>
          </w:p>
          <w:p w14:paraId="6F45D9A4" w14:textId="0536D9F0" w:rsidR="0093048B" w:rsidRDefault="0093048B" w:rsidP="006D6400">
            <w:pPr>
              <w:jc w:val="left"/>
              <w:rPr>
                <w:sz w:val="22"/>
                <w:szCs w:val="22"/>
              </w:rPr>
            </w:pPr>
          </w:p>
          <w:p w14:paraId="496B858F" w14:textId="77777777" w:rsidR="0093048B" w:rsidRPr="00F72EAD" w:rsidRDefault="0093048B" w:rsidP="0093048B">
            <w:pPr>
              <w:ind w:left="360"/>
              <w:rPr>
                <w:sz w:val="22"/>
                <w:szCs w:val="22"/>
              </w:rPr>
            </w:pPr>
            <w:r w:rsidRPr="00F72EAD">
              <w:rPr>
                <w:sz w:val="22"/>
                <w:szCs w:val="22"/>
              </w:rPr>
              <w:t xml:space="preserve">The Southern 14 Workforce Investment Board, Inc. and all partners shall adhere to the following conflict resolution process for disputes arising out of any provision of this MOU. </w:t>
            </w:r>
          </w:p>
          <w:p w14:paraId="3CEF9E1C" w14:textId="77777777" w:rsidR="0093048B" w:rsidRPr="00F72EAD" w:rsidRDefault="0093048B" w:rsidP="0093048B">
            <w:pPr>
              <w:ind w:left="360"/>
              <w:rPr>
                <w:sz w:val="22"/>
                <w:szCs w:val="22"/>
              </w:rPr>
            </w:pPr>
          </w:p>
          <w:p w14:paraId="4F9165DF" w14:textId="77777777" w:rsidR="0093048B" w:rsidRPr="00F72EAD" w:rsidRDefault="0093048B" w:rsidP="0093048B">
            <w:pPr>
              <w:ind w:left="360"/>
              <w:rPr>
                <w:sz w:val="22"/>
                <w:szCs w:val="22"/>
              </w:rPr>
            </w:pPr>
            <w:r w:rsidRPr="00F72EAD">
              <w:rPr>
                <w:sz w:val="22"/>
                <w:szCs w:val="22"/>
              </w:rPr>
              <w:t xml:space="preserve">The primary principle of the referral system is to provide integrated and seamless delivery of services to both job seekers and employers. </w:t>
            </w:r>
          </w:p>
          <w:p w14:paraId="17FE03B7" w14:textId="77777777" w:rsidR="0093048B" w:rsidRPr="00F72EAD" w:rsidRDefault="0093048B" w:rsidP="0093048B">
            <w:pPr>
              <w:ind w:left="360"/>
              <w:rPr>
                <w:sz w:val="22"/>
                <w:szCs w:val="22"/>
              </w:rPr>
            </w:pPr>
            <w:r w:rsidRPr="00F72EAD">
              <w:rPr>
                <w:sz w:val="22"/>
                <w:szCs w:val="22"/>
              </w:rPr>
              <w:t xml:space="preserve">1. The partners agree to familiarize themselves with the requirements for participation in each of the required partners' programs. </w:t>
            </w:r>
          </w:p>
          <w:p w14:paraId="06E145F2" w14:textId="77777777" w:rsidR="0093048B" w:rsidRPr="00F72EAD" w:rsidRDefault="0093048B" w:rsidP="0093048B">
            <w:pPr>
              <w:ind w:left="360"/>
              <w:rPr>
                <w:sz w:val="22"/>
                <w:szCs w:val="22"/>
              </w:rPr>
            </w:pPr>
            <w:r w:rsidRPr="00F72EAD">
              <w:rPr>
                <w:sz w:val="22"/>
                <w:szCs w:val="22"/>
              </w:rPr>
              <w:t xml:space="preserve">2. To the extent possible, the partners agree to develop materials summarizing their program requirements and to make this accessible to all partners in the comprehensive One-Stop center. </w:t>
            </w:r>
          </w:p>
          <w:p w14:paraId="0B450CD0" w14:textId="77777777" w:rsidR="0093048B" w:rsidRPr="00F72EAD" w:rsidRDefault="0093048B" w:rsidP="0093048B">
            <w:pPr>
              <w:ind w:left="360"/>
              <w:rPr>
                <w:sz w:val="22"/>
                <w:szCs w:val="22"/>
              </w:rPr>
            </w:pPr>
            <w:r w:rsidRPr="00F72EAD">
              <w:rPr>
                <w:sz w:val="22"/>
                <w:szCs w:val="22"/>
              </w:rPr>
              <w:t xml:space="preserve">3. To the extent possible, the partners agree to develop and utilize common intake forms. </w:t>
            </w:r>
          </w:p>
          <w:p w14:paraId="73094E5E" w14:textId="77777777" w:rsidR="0093048B" w:rsidRPr="00F72EAD" w:rsidRDefault="0093048B" w:rsidP="0093048B">
            <w:pPr>
              <w:ind w:left="360"/>
              <w:rPr>
                <w:sz w:val="22"/>
                <w:szCs w:val="22"/>
              </w:rPr>
            </w:pPr>
            <w:r w:rsidRPr="00F72EAD">
              <w:rPr>
                <w:sz w:val="22"/>
                <w:szCs w:val="22"/>
              </w:rPr>
              <w:t xml:space="preserve">4. The partners agree to refer clients eligible for each other's services to one another for services. </w:t>
            </w:r>
          </w:p>
          <w:p w14:paraId="47105EF0" w14:textId="77777777" w:rsidR="0093048B" w:rsidRPr="00F72EAD" w:rsidRDefault="0093048B" w:rsidP="0093048B">
            <w:pPr>
              <w:ind w:left="360"/>
              <w:rPr>
                <w:sz w:val="22"/>
                <w:szCs w:val="22"/>
              </w:rPr>
            </w:pPr>
            <w:r w:rsidRPr="00F72EAD">
              <w:rPr>
                <w:sz w:val="22"/>
                <w:szCs w:val="22"/>
              </w:rPr>
              <w:t xml:space="preserve">5. The partners agree to evaluate ways to improve the referral process, including the use of customer satisfaction surveys. </w:t>
            </w:r>
          </w:p>
          <w:p w14:paraId="5A170184" w14:textId="77777777" w:rsidR="0093048B" w:rsidRPr="00F72EAD" w:rsidRDefault="0093048B" w:rsidP="0093048B">
            <w:pPr>
              <w:ind w:left="360"/>
              <w:rPr>
                <w:sz w:val="22"/>
                <w:szCs w:val="22"/>
              </w:rPr>
            </w:pPr>
            <w:r w:rsidRPr="00F72EAD">
              <w:rPr>
                <w:sz w:val="22"/>
                <w:szCs w:val="22"/>
              </w:rPr>
              <w:t xml:space="preserve">6. The partners commit to robust and ongoing communication required for an effective referral process. </w:t>
            </w:r>
          </w:p>
          <w:p w14:paraId="3FA2071C" w14:textId="77777777" w:rsidR="0093048B" w:rsidRPr="00F72EAD" w:rsidRDefault="0093048B" w:rsidP="0093048B">
            <w:pPr>
              <w:ind w:left="360"/>
              <w:rPr>
                <w:sz w:val="22"/>
                <w:szCs w:val="22"/>
              </w:rPr>
            </w:pPr>
            <w:r w:rsidRPr="00F72EAD">
              <w:rPr>
                <w:sz w:val="22"/>
                <w:szCs w:val="22"/>
              </w:rPr>
              <w:t xml:space="preserve">7. The partners commit to actively follow up on the results of referrals to assure that the resources of the partners are being leveraged at an optimal level. </w:t>
            </w:r>
          </w:p>
          <w:p w14:paraId="49C675F3" w14:textId="1F7F8784" w:rsidR="006D6400" w:rsidRDefault="006D6400" w:rsidP="0093048B">
            <w:pPr>
              <w:rPr>
                <w:ins w:id="12" w:author="Compliance" w:date="2025-02-21T12:47:00Z"/>
                <w:sz w:val="22"/>
                <w:szCs w:val="22"/>
              </w:rPr>
            </w:pPr>
          </w:p>
          <w:tbl>
            <w:tblPr>
              <w:tblW w:w="9415" w:type="dxa"/>
              <w:tblLayout w:type="fixed"/>
              <w:tblCellMar>
                <w:left w:w="0" w:type="dxa"/>
                <w:right w:w="0" w:type="dxa"/>
              </w:tblCellMar>
              <w:tblLook w:val="04A0" w:firstRow="1" w:lastRow="0" w:firstColumn="1" w:lastColumn="0" w:noHBand="0" w:noVBand="1"/>
              <w:tblPrChange w:id="13" w:author="Compliance" w:date="2025-02-21T12:48:00Z">
                <w:tblPr>
                  <w:tblW w:w="10260" w:type="dxa"/>
                  <w:tblLayout w:type="fixed"/>
                  <w:tblCellMar>
                    <w:left w:w="0" w:type="dxa"/>
                    <w:right w:w="0" w:type="dxa"/>
                  </w:tblCellMar>
                  <w:tblLook w:val="04A0" w:firstRow="1" w:lastRow="0" w:firstColumn="1" w:lastColumn="0" w:noHBand="0" w:noVBand="1"/>
                </w:tblPr>
              </w:tblPrChange>
            </w:tblPr>
            <w:tblGrid>
              <w:gridCol w:w="5368"/>
              <w:gridCol w:w="4047"/>
              <w:tblGridChange w:id="14">
                <w:tblGrid>
                  <w:gridCol w:w="5850"/>
                  <w:gridCol w:w="4410"/>
                </w:tblGrid>
              </w:tblGridChange>
            </w:tblGrid>
            <w:tr w:rsidR="00254DCE" w14:paraId="2C6A84D0" w14:textId="77777777" w:rsidTr="006A0391">
              <w:trPr>
                <w:trHeight w:val="451"/>
                <w:ins w:id="15" w:author="Compliance" w:date="2025-02-21T12:47:00Z"/>
              </w:trPr>
              <w:tc>
                <w:tcPr>
                  <w:tcW w:w="5368"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Change w:id="16" w:author="Compliance" w:date="2025-02-21T12:48:00Z">
                    <w:tcPr>
                      <w:tcW w:w="5850"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tcPrChange>
                </w:tcPr>
                <w:p w14:paraId="0AEFA564" w14:textId="77777777" w:rsidR="00254DCE" w:rsidRDefault="00254DCE" w:rsidP="00254DCE">
                  <w:pPr>
                    <w:jc w:val="center"/>
                    <w:rPr>
                      <w:ins w:id="17" w:author="Compliance" w:date="2025-02-21T12:47:00Z"/>
                      <w:rFonts w:cs="Times New Roman"/>
                      <w:b/>
                      <w:bCs/>
                      <w:smallCaps/>
                      <w:sz w:val="20"/>
                      <w:szCs w:val="20"/>
                    </w:rPr>
                  </w:pPr>
                  <w:bookmarkStart w:id="18" w:name="_GoBack"/>
                  <w:bookmarkEnd w:id="18"/>
                  <w:ins w:id="19" w:author="Compliance" w:date="2025-02-21T12:47:00Z">
                    <w:r>
                      <w:rPr>
                        <w:rFonts w:cs="Times New Roman"/>
                        <w:b/>
                        <w:bCs/>
                        <w:smallCaps/>
                        <w:color w:val="000000"/>
                        <w:sz w:val="20"/>
                        <w:szCs w:val="20"/>
                      </w:rPr>
                      <w:t>Primary Activity in Negotiations</w:t>
                    </w:r>
                  </w:ins>
                </w:p>
              </w:tc>
              <w:tc>
                <w:tcPr>
                  <w:tcW w:w="404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Change w:id="20" w:author="Compliance" w:date="2025-02-21T12:48:00Z">
                    <w:tcPr>
                      <w:tcW w:w="441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tcPrChange>
                </w:tcPr>
                <w:p w14:paraId="26A8950B" w14:textId="77777777" w:rsidR="00254DCE" w:rsidRDefault="00254DCE" w:rsidP="00254DCE">
                  <w:pPr>
                    <w:jc w:val="center"/>
                    <w:rPr>
                      <w:ins w:id="21" w:author="Compliance" w:date="2025-02-21T12:47:00Z"/>
                      <w:rFonts w:cs="Times New Roman"/>
                      <w:b/>
                      <w:bCs/>
                      <w:smallCaps/>
                      <w:sz w:val="20"/>
                      <w:szCs w:val="20"/>
                    </w:rPr>
                  </w:pPr>
                  <w:ins w:id="22" w:author="Compliance" w:date="2025-02-21T12:47:00Z">
                    <w:r>
                      <w:rPr>
                        <w:rFonts w:cs="Times New Roman"/>
                        <w:b/>
                        <w:bCs/>
                        <w:smallCaps/>
                        <w:color w:val="000000"/>
                        <w:sz w:val="20"/>
                        <w:szCs w:val="20"/>
                      </w:rPr>
                      <w:t>Planned Date of Completion (Week Ending on a Specific Calendar Date and Year)</w:t>
                    </w:r>
                  </w:ins>
                </w:p>
              </w:tc>
            </w:tr>
            <w:tr w:rsidR="00254DCE" w14:paraId="48CE63F2" w14:textId="77777777" w:rsidTr="006A0391">
              <w:trPr>
                <w:trHeight w:val="310"/>
                <w:ins w:id="23" w:author="Compliance" w:date="2025-02-21T12:47:00Z"/>
                <w:trPrChange w:id="24"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75F3C9" w14:textId="77777777" w:rsidR="00254DCE" w:rsidRDefault="00254DCE" w:rsidP="00254DCE">
                  <w:pPr>
                    <w:rPr>
                      <w:ins w:id="26" w:author="Compliance" w:date="2025-02-21T12:47:00Z"/>
                      <w:rFonts w:ascii="Calibri" w:hAnsi="Calibri" w:cs="Calibri"/>
                      <w:sz w:val="22"/>
                      <w:szCs w:val="22"/>
                    </w:rPr>
                  </w:pPr>
                  <w:customXmlInsRangeStart w:id="27" w:author="Compliance" w:date="2025-02-21T12:47:00Z"/>
                  <w:sdt>
                    <w:sdtPr>
                      <w:rPr>
                        <w:rFonts w:eastAsia="Times New Roman"/>
                      </w:rPr>
                      <w:id w:val="1864085756"/>
                    </w:sdtPr>
                    <w:sdtContent>
                      <w:customXmlInsRangeEnd w:id="27"/>
                      <w:customXmlInsRangeStart w:id="28" w:author="Compliance" w:date="2025-02-21T12:47:00Z"/>
                      <w:sdt>
                        <w:sdtPr>
                          <w:rPr>
                            <w:rFonts w:eastAsia="Times New Roman"/>
                          </w:rPr>
                          <w:id w:val="1323319942"/>
                        </w:sdtPr>
                        <w:sdtContent>
                          <w:customXmlInsRangeEnd w:id="28"/>
                          <w:customXmlInsRangeStart w:id="29" w:author="Compliance" w:date="2025-02-21T12:47:00Z"/>
                          <w:sdt>
                            <w:sdtPr>
                              <w:id w:val="1202981365"/>
                            </w:sdtPr>
                            <w:sdtContent>
                              <w:customXmlInsRangeEnd w:id="29"/>
                              <w:ins w:id="30" w:author="Compliance" w:date="2025-02-21T12:47:00Z">
                                <w:r>
                                  <w:t>Via Email – Required Checklist for Local Partner Service Delivery via Direct Linkage sent to all Partners</w:t>
                                </w:r>
                              </w:ins>
                              <w:customXmlInsRangeStart w:id="31" w:author="Compliance" w:date="2025-02-21T12:47:00Z"/>
                            </w:sdtContent>
                          </w:sdt>
                          <w:customXmlInsRangeEnd w:id="31"/>
                          <w:customXmlInsRangeStart w:id="32" w:author="Compliance" w:date="2025-02-21T12:47:00Z"/>
                        </w:sdtContent>
                      </w:sdt>
                      <w:customXmlInsRangeEnd w:id="32"/>
                      <w:customXmlInsRangeStart w:id="33" w:author="Compliance" w:date="2025-02-21T12:47:00Z"/>
                    </w:sdtContent>
                  </w:sdt>
                  <w:customXmlInsRangeEnd w:id="33"/>
                </w:p>
              </w:tc>
              <w:customXmlInsRangeStart w:id="34" w:author="Compliance" w:date="2025-02-21T12:47:00Z"/>
              <w:sdt>
                <w:sdtPr>
                  <w:id w:val="142016813"/>
                  <w:date w:fullDate="2024-12-01T00:00:00Z">
                    <w:dateFormat w:val="M/d/yyyy"/>
                    <w:lid w:val="en-US"/>
                    <w:storeMappedDataAs w:val="dateTime"/>
                    <w:calendar w:val="gregorian"/>
                  </w:date>
                </w:sdtPr>
                <w:sdtContent>
                  <w:customXmlInsRangeEnd w:id="34"/>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35"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1161FCB" w14:textId="77777777" w:rsidR="00254DCE" w:rsidRDefault="00254DCE" w:rsidP="00254DCE">
                      <w:pPr>
                        <w:jc w:val="center"/>
                        <w:rPr>
                          <w:ins w:id="36" w:author="Compliance" w:date="2025-02-21T12:47:00Z"/>
                        </w:rPr>
                      </w:pPr>
                      <w:ins w:id="37" w:author="Compliance" w:date="2025-02-21T12:47:00Z">
                        <w:r>
                          <w:t>12/1/2024</w:t>
                        </w:r>
                      </w:ins>
                    </w:p>
                  </w:tc>
                  <w:customXmlInsRangeStart w:id="38" w:author="Compliance" w:date="2025-02-21T12:47:00Z"/>
                </w:sdtContent>
              </w:sdt>
              <w:customXmlInsRangeEnd w:id="38"/>
            </w:tr>
            <w:tr w:rsidR="00254DCE" w14:paraId="6D7FAF96" w14:textId="77777777" w:rsidTr="006A0391">
              <w:trPr>
                <w:trHeight w:val="310"/>
                <w:ins w:id="39" w:author="Compliance" w:date="2025-02-21T12:47:00Z"/>
                <w:trPrChange w:id="40"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DD1368" w14:textId="77777777" w:rsidR="00254DCE" w:rsidRDefault="00254DCE" w:rsidP="00254DCE">
                  <w:pPr>
                    <w:rPr>
                      <w:ins w:id="42" w:author="Compliance" w:date="2025-02-21T12:47:00Z"/>
                    </w:rPr>
                  </w:pPr>
                  <w:customXmlInsRangeStart w:id="43" w:author="Compliance" w:date="2025-02-21T12:47:00Z"/>
                  <w:sdt>
                    <w:sdtPr>
                      <w:id w:val="1833567362"/>
                    </w:sdtPr>
                    <w:sdtContent>
                      <w:customXmlInsRangeEnd w:id="43"/>
                      <w:ins w:id="44" w:author="Compliance" w:date="2025-02-21T12:47:00Z">
                        <w:r>
                          <w:t>Via Email – Direct Linkage Checklist due</w:t>
                        </w:r>
                      </w:ins>
                      <w:customXmlInsRangeStart w:id="45" w:author="Compliance" w:date="2025-02-21T12:47:00Z"/>
                    </w:sdtContent>
                  </w:sdt>
                  <w:customXmlInsRangeEnd w:id="45"/>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46"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C3E4F94" w14:textId="77777777" w:rsidR="00254DCE" w:rsidRDefault="00254DCE" w:rsidP="00254DCE">
                  <w:pPr>
                    <w:jc w:val="center"/>
                    <w:rPr>
                      <w:ins w:id="47" w:author="Compliance" w:date="2025-02-21T12:47:00Z"/>
                    </w:rPr>
                  </w:pPr>
                  <w:ins w:id="48" w:author="Compliance" w:date="2025-02-21T12:47:00Z">
                    <w:r>
                      <w:t>12/31/2024</w:t>
                    </w:r>
                  </w:ins>
                </w:p>
              </w:tc>
            </w:tr>
            <w:tr w:rsidR="00254DCE" w14:paraId="7066CAB0" w14:textId="77777777" w:rsidTr="006A0391">
              <w:trPr>
                <w:trHeight w:val="310"/>
                <w:ins w:id="49" w:author="Compliance" w:date="2025-02-21T12:47:00Z"/>
                <w:trPrChange w:id="50"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8010FE" w14:textId="77777777" w:rsidR="00254DCE" w:rsidRDefault="00254DCE" w:rsidP="00254DCE">
                  <w:pPr>
                    <w:rPr>
                      <w:ins w:id="52" w:author="Compliance" w:date="2025-02-21T12:47:00Z"/>
                    </w:rPr>
                  </w:pPr>
                  <w:customXmlInsRangeStart w:id="53" w:author="Compliance" w:date="2025-02-21T12:47:00Z"/>
                  <w:sdt>
                    <w:sdtPr>
                      <w:id w:val="1066375324"/>
                    </w:sdtPr>
                    <w:sdtContent>
                      <w:customXmlInsRangeEnd w:id="53"/>
                      <w:ins w:id="54" w:author="Compliance" w:date="2025-02-21T12:47:00Z">
                        <w:r>
                          <w:t xml:space="preserve">Via Email – Budget Introduction &amp; FTE </w:t>
                        </w:r>
                      </w:ins>
                      <w:customXmlInsRangeStart w:id="55" w:author="Compliance" w:date="2025-02-21T12:47:00Z"/>
                    </w:sdtContent>
                  </w:sdt>
                  <w:customXmlInsRangeEnd w:id="55"/>
                </w:p>
              </w:tc>
              <w:customXmlInsRangeStart w:id="56" w:author="Compliance" w:date="2025-02-21T12:47:00Z"/>
              <w:sdt>
                <w:sdtPr>
                  <w:id w:val="-422264406"/>
                  <w:date w:fullDate="2025-01-14T00:00:00Z">
                    <w:dateFormat w:val="M/d/yyyy"/>
                    <w:lid w:val="en-US"/>
                    <w:storeMappedDataAs w:val="dateTime"/>
                    <w:calendar w:val="gregorian"/>
                  </w:date>
                </w:sdtPr>
                <w:sdtContent>
                  <w:customXmlInsRangeEnd w:id="56"/>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57"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A18B1B9" w14:textId="77777777" w:rsidR="00254DCE" w:rsidRDefault="00254DCE" w:rsidP="00254DCE">
                      <w:pPr>
                        <w:jc w:val="center"/>
                        <w:rPr>
                          <w:ins w:id="58" w:author="Compliance" w:date="2025-02-21T12:47:00Z"/>
                        </w:rPr>
                      </w:pPr>
                      <w:ins w:id="59" w:author="Compliance" w:date="2025-02-21T12:47:00Z">
                        <w:r>
                          <w:t>1/14/2025</w:t>
                        </w:r>
                      </w:ins>
                    </w:p>
                  </w:tc>
                  <w:customXmlInsRangeStart w:id="60" w:author="Compliance" w:date="2025-02-21T12:47:00Z"/>
                </w:sdtContent>
              </w:sdt>
              <w:customXmlInsRangeEnd w:id="60"/>
            </w:tr>
            <w:tr w:rsidR="00254DCE" w14:paraId="752A91EA" w14:textId="77777777" w:rsidTr="006A0391">
              <w:trPr>
                <w:trHeight w:val="310"/>
                <w:ins w:id="61" w:author="Compliance" w:date="2025-02-21T12:47:00Z"/>
                <w:trPrChange w:id="62"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7AC2E4" w14:textId="77777777" w:rsidR="00254DCE" w:rsidRDefault="00254DCE" w:rsidP="00254DCE">
                  <w:pPr>
                    <w:rPr>
                      <w:ins w:id="64" w:author="Compliance" w:date="2025-02-21T12:47:00Z"/>
                    </w:rPr>
                  </w:pPr>
                  <w:customXmlInsRangeStart w:id="65" w:author="Compliance" w:date="2025-02-21T12:47:00Z"/>
                  <w:sdt>
                    <w:sdtPr>
                      <w:id w:val="-212892847"/>
                    </w:sdtPr>
                    <w:sdtContent>
                      <w:customXmlInsRangeEnd w:id="65"/>
                      <w:ins w:id="66" w:author="Compliance" w:date="2025-02-21T12:47:00Z">
                        <w:r>
                          <w:t>Zoom Meeting – Budget Meeting – All Partners – Revisions</w:t>
                        </w:r>
                      </w:ins>
                      <w:customXmlInsRangeStart w:id="67" w:author="Compliance" w:date="2025-02-21T12:47:00Z"/>
                    </w:sdtContent>
                  </w:sdt>
                  <w:customXmlInsRangeEnd w:id="67"/>
                </w:p>
              </w:tc>
              <w:customXmlInsRangeStart w:id="68" w:author="Compliance" w:date="2025-02-21T12:47:00Z"/>
              <w:sdt>
                <w:sdtPr>
                  <w:id w:val="458685748"/>
                  <w:date w:fullDate="2025-02-04T00:00:00Z">
                    <w:dateFormat w:val="M/d/yyyy"/>
                    <w:lid w:val="en-US"/>
                    <w:storeMappedDataAs w:val="dateTime"/>
                    <w:calendar w:val="gregorian"/>
                  </w:date>
                </w:sdtPr>
                <w:sdtContent>
                  <w:customXmlInsRangeEnd w:id="68"/>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69"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A936F89" w14:textId="77777777" w:rsidR="00254DCE" w:rsidRDefault="00254DCE" w:rsidP="00254DCE">
                      <w:pPr>
                        <w:jc w:val="center"/>
                        <w:rPr>
                          <w:ins w:id="70" w:author="Compliance" w:date="2025-02-21T12:47:00Z"/>
                        </w:rPr>
                      </w:pPr>
                      <w:ins w:id="71" w:author="Compliance" w:date="2025-02-21T12:47:00Z">
                        <w:r>
                          <w:t>2/4/2025</w:t>
                        </w:r>
                      </w:ins>
                    </w:p>
                  </w:tc>
                  <w:customXmlInsRangeStart w:id="72" w:author="Compliance" w:date="2025-02-21T12:47:00Z"/>
                </w:sdtContent>
              </w:sdt>
              <w:customXmlInsRangeEnd w:id="72"/>
            </w:tr>
            <w:tr w:rsidR="00254DCE" w14:paraId="32AE74B7" w14:textId="77777777" w:rsidTr="006A0391">
              <w:trPr>
                <w:trHeight w:val="310"/>
                <w:ins w:id="73" w:author="Compliance" w:date="2025-02-21T12:47:00Z"/>
                <w:trPrChange w:id="74"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2CB238" w14:textId="77777777" w:rsidR="00254DCE" w:rsidRDefault="00254DCE" w:rsidP="00254DCE">
                  <w:pPr>
                    <w:rPr>
                      <w:ins w:id="76" w:author="Compliance" w:date="2025-02-21T12:47:00Z"/>
                    </w:rPr>
                  </w:pPr>
                  <w:customXmlInsRangeStart w:id="77" w:author="Compliance" w:date="2025-02-21T12:47:00Z"/>
                  <w:sdt>
                    <w:sdtPr>
                      <w:rPr>
                        <w:rFonts w:eastAsia="Times New Roman"/>
                      </w:rPr>
                      <w:id w:val="476345902"/>
                    </w:sdtPr>
                    <w:sdtContent>
                      <w:customXmlInsRangeEnd w:id="77"/>
                      <w:customXmlInsRangeStart w:id="78" w:author="Compliance" w:date="2025-02-21T12:47:00Z"/>
                      <w:sdt>
                        <w:sdtPr>
                          <w:id w:val="341598327"/>
                        </w:sdtPr>
                        <w:sdtContent>
                          <w:customXmlInsRangeEnd w:id="78"/>
                          <w:ins w:id="79" w:author="Compliance" w:date="2025-02-21T12:47:00Z">
                            <w:r>
                              <w:t>Via Email – All Budget revisions made sent for review</w:t>
                            </w:r>
                          </w:ins>
                          <w:customXmlInsRangeStart w:id="80" w:author="Compliance" w:date="2025-02-21T12:47:00Z"/>
                        </w:sdtContent>
                      </w:sdt>
                      <w:customXmlInsRangeEnd w:id="80"/>
                      <w:customXmlInsRangeStart w:id="81" w:author="Compliance" w:date="2025-02-21T12:47:00Z"/>
                    </w:sdtContent>
                  </w:sdt>
                  <w:customXmlInsRangeEnd w:id="81"/>
                </w:p>
              </w:tc>
              <w:customXmlInsRangeStart w:id="82" w:author="Compliance" w:date="2025-02-21T12:47:00Z"/>
              <w:sdt>
                <w:sdtPr>
                  <w:id w:val="607932508"/>
                  <w:date w:fullDate="2025-02-18T00:00:00Z">
                    <w:dateFormat w:val="M/d/yyyy"/>
                    <w:lid w:val="en-US"/>
                    <w:storeMappedDataAs w:val="dateTime"/>
                    <w:calendar w:val="gregorian"/>
                  </w:date>
                </w:sdtPr>
                <w:sdtContent>
                  <w:customXmlInsRangeEnd w:id="82"/>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83"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6BE040F" w14:textId="77777777" w:rsidR="00254DCE" w:rsidRDefault="00254DCE" w:rsidP="00254DCE">
                      <w:pPr>
                        <w:jc w:val="center"/>
                        <w:rPr>
                          <w:ins w:id="84" w:author="Compliance" w:date="2025-02-21T12:47:00Z"/>
                        </w:rPr>
                      </w:pPr>
                      <w:ins w:id="85" w:author="Compliance" w:date="2025-02-21T12:47:00Z">
                        <w:r>
                          <w:t>2/18/2025</w:t>
                        </w:r>
                      </w:ins>
                    </w:p>
                  </w:tc>
                  <w:customXmlInsRangeStart w:id="86" w:author="Compliance" w:date="2025-02-21T12:47:00Z"/>
                </w:sdtContent>
              </w:sdt>
              <w:customXmlInsRangeEnd w:id="86"/>
            </w:tr>
            <w:tr w:rsidR="00254DCE" w14:paraId="642F0B89" w14:textId="77777777" w:rsidTr="006A0391">
              <w:trPr>
                <w:trHeight w:val="310"/>
                <w:ins w:id="87" w:author="Compliance" w:date="2025-02-21T12:47:00Z"/>
                <w:trPrChange w:id="88"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C04BF9" w14:textId="77777777" w:rsidR="00254DCE" w:rsidRDefault="00254DCE" w:rsidP="00254DCE">
                  <w:pPr>
                    <w:rPr>
                      <w:ins w:id="90" w:author="Compliance" w:date="2025-02-21T12:47:00Z"/>
                    </w:rPr>
                  </w:pPr>
                  <w:customXmlInsRangeStart w:id="91" w:author="Compliance" w:date="2025-02-21T12:47:00Z"/>
                  <w:sdt>
                    <w:sdtPr>
                      <w:rPr>
                        <w:rFonts w:eastAsia="Times New Roman"/>
                      </w:rPr>
                      <w:id w:val="635295769"/>
                    </w:sdtPr>
                    <w:sdtContent>
                      <w:customXmlInsRangeEnd w:id="91"/>
                      <w:customXmlInsRangeStart w:id="92" w:author="Compliance" w:date="2025-02-21T12:47:00Z"/>
                      <w:sdt>
                        <w:sdtPr>
                          <w:id w:val="859699398"/>
                        </w:sdtPr>
                        <w:sdtContent>
                          <w:customXmlInsRangeEnd w:id="92"/>
                          <w:ins w:id="93" w:author="Compliance" w:date="2025-02-21T12:47:00Z">
                            <w:r>
                              <w:t>Zoom Meeting – Final Budget Review</w:t>
                            </w:r>
                          </w:ins>
                          <w:customXmlInsRangeStart w:id="94" w:author="Compliance" w:date="2025-02-21T12:47:00Z"/>
                        </w:sdtContent>
                      </w:sdt>
                      <w:customXmlInsRangeEnd w:id="94"/>
                      <w:customXmlInsRangeStart w:id="95" w:author="Compliance" w:date="2025-02-21T12:47:00Z"/>
                    </w:sdtContent>
                  </w:sdt>
                  <w:customXmlInsRangeEnd w:id="95"/>
                </w:p>
              </w:tc>
              <w:customXmlInsRangeStart w:id="96" w:author="Compliance" w:date="2025-02-21T12:47:00Z"/>
              <w:sdt>
                <w:sdtPr>
                  <w:id w:val="-1664156419"/>
                  <w:date w:fullDate="2025-03-04T00:00:00Z">
                    <w:dateFormat w:val="M/d/yyyy"/>
                    <w:lid w:val="en-US"/>
                    <w:storeMappedDataAs w:val="dateTime"/>
                    <w:calendar w:val="gregorian"/>
                  </w:date>
                </w:sdtPr>
                <w:sdtContent>
                  <w:customXmlInsRangeEnd w:id="96"/>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97"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12F71D7" w14:textId="77777777" w:rsidR="00254DCE" w:rsidRDefault="00254DCE" w:rsidP="00254DCE">
                      <w:pPr>
                        <w:jc w:val="center"/>
                        <w:rPr>
                          <w:ins w:id="98" w:author="Compliance" w:date="2025-02-21T12:47:00Z"/>
                        </w:rPr>
                      </w:pPr>
                      <w:ins w:id="99" w:author="Compliance" w:date="2025-02-21T12:47:00Z">
                        <w:r>
                          <w:t>3/4/2025</w:t>
                        </w:r>
                      </w:ins>
                    </w:p>
                  </w:tc>
                  <w:customXmlInsRangeStart w:id="100" w:author="Compliance" w:date="2025-02-21T12:47:00Z"/>
                </w:sdtContent>
              </w:sdt>
              <w:customXmlInsRangeEnd w:id="100"/>
            </w:tr>
            <w:tr w:rsidR="00254DCE" w14:paraId="1E86C1F6" w14:textId="77777777" w:rsidTr="006A0391">
              <w:trPr>
                <w:trHeight w:val="310"/>
                <w:ins w:id="101" w:author="Compliance" w:date="2025-02-21T12:47:00Z"/>
                <w:trPrChange w:id="102"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3"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DA7D14" w14:textId="77777777" w:rsidR="00254DCE" w:rsidRDefault="00254DCE" w:rsidP="00254DCE">
                  <w:pPr>
                    <w:rPr>
                      <w:ins w:id="104" w:author="Compliance" w:date="2025-02-21T12:47:00Z"/>
                    </w:rPr>
                  </w:pPr>
                  <w:customXmlInsRangeStart w:id="105" w:author="Compliance" w:date="2025-02-21T12:47:00Z"/>
                  <w:sdt>
                    <w:sdtPr>
                      <w:rPr>
                        <w:rFonts w:eastAsia="Times New Roman"/>
                      </w:rPr>
                      <w:id w:val="-1028103162"/>
                    </w:sdtPr>
                    <w:sdtContent>
                      <w:customXmlInsRangeEnd w:id="105"/>
                      <w:customXmlInsRangeStart w:id="106" w:author="Compliance" w:date="2025-02-21T12:47:00Z"/>
                      <w:sdt>
                        <w:sdtPr>
                          <w:id w:val="-658612180"/>
                        </w:sdtPr>
                        <w:sdtContent>
                          <w:customXmlInsRangeEnd w:id="106"/>
                          <w:ins w:id="107" w:author="Compliance" w:date="2025-02-21T12:47:00Z">
                            <w:r>
                              <w:t>Inform LWIB Board of MOU negations and draft budget</w:t>
                            </w:r>
                          </w:ins>
                          <w:customXmlInsRangeStart w:id="108" w:author="Compliance" w:date="2025-02-21T12:47:00Z"/>
                        </w:sdtContent>
                      </w:sdt>
                      <w:customXmlInsRangeEnd w:id="108"/>
                      <w:customXmlInsRangeStart w:id="109" w:author="Compliance" w:date="2025-02-21T12:47:00Z"/>
                    </w:sdtContent>
                  </w:sdt>
                  <w:customXmlInsRangeEnd w:id="109"/>
                </w:p>
              </w:tc>
              <w:customXmlInsRangeStart w:id="110" w:author="Compliance" w:date="2025-02-21T12:47:00Z"/>
              <w:sdt>
                <w:sdtPr>
                  <w:id w:val="-1748187034"/>
                  <w:date w:fullDate="2025-03-11T00:00:00Z">
                    <w:dateFormat w:val="M/d/yyyy"/>
                    <w:lid w:val="en-US"/>
                    <w:storeMappedDataAs w:val="dateTime"/>
                    <w:calendar w:val="gregorian"/>
                  </w:date>
                </w:sdtPr>
                <w:sdtContent>
                  <w:customXmlInsRangeEnd w:id="110"/>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11"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7FD6134" w14:textId="77777777" w:rsidR="00254DCE" w:rsidRDefault="00254DCE" w:rsidP="00254DCE">
                      <w:pPr>
                        <w:jc w:val="center"/>
                        <w:rPr>
                          <w:ins w:id="112" w:author="Compliance" w:date="2025-02-21T12:47:00Z"/>
                        </w:rPr>
                      </w:pPr>
                      <w:ins w:id="113" w:author="Compliance" w:date="2025-02-21T12:47:00Z">
                        <w:r>
                          <w:t>3/11/2025</w:t>
                        </w:r>
                      </w:ins>
                    </w:p>
                  </w:tc>
                  <w:customXmlInsRangeStart w:id="114" w:author="Compliance" w:date="2025-02-21T12:47:00Z"/>
                </w:sdtContent>
              </w:sdt>
              <w:customXmlInsRangeEnd w:id="114"/>
            </w:tr>
            <w:tr w:rsidR="00254DCE" w14:paraId="29E5E648" w14:textId="77777777" w:rsidTr="006A0391">
              <w:trPr>
                <w:trHeight w:val="310"/>
                <w:ins w:id="115" w:author="Compliance" w:date="2025-02-21T12:47:00Z"/>
                <w:trPrChange w:id="116"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7"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CBCB71" w14:textId="77777777" w:rsidR="00254DCE" w:rsidRDefault="00254DCE" w:rsidP="00254DCE">
                  <w:pPr>
                    <w:rPr>
                      <w:ins w:id="118" w:author="Compliance" w:date="2025-02-21T12:47:00Z"/>
                    </w:rPr>
                  </w:pPr>
                  <w:customXmlInsRangeStart w:id="119" w:author="Compliance" w:date="2025-02-21T12:47:00Z"/>
                  <w:sdt>
                    <w:sdtPr>
                      <w:rPr>
                        <w:rFonts w:eastAsia="Times New Roman"/>
                      </w:rPr>
                      <w:id w:val="1998457447"/>
                    </w:sdtPr>
                    <w:sdtContent>
                      <w:customXmlInsRangeEnd w:id="119"/>
                      <w:customXmlInsRangeStart w:id="120" w:author="Compliance" w:date="2025-02-21T12:47:00Z"/>
                      <w:sdt>
                        <w:sdtPr>
                          <w:id w:val="1225803342"/>
                        </w:sdtPr>
                        <w:sdtContent>
                          <w:customXmlInsRangeEnd w:id="120"/>
                          <w:ins w:id="121" w:author="Compliance" w:date="2025-02-21T12:47:00Z">
                            <w:r>
                              <w:t>Zoom Meeting or Email – Final Budget Approved</w:t>
                            </w:r>
                          </w:ins>
                          <w:customXmlInsRangeStart w:id="122" w:author="Compliance" w:date="2025-02-21T12:47:00Z"/>
                        </w:sdtContent>
                      </w:sdt>
                      <w:customXmlInsRangeEnd w:id="122"/>
                      <w:customXmlInsRangeStart w:id="123" w:author="Compliance" w:date="2025-02-21T12:47:00Z"/>
                    </w:sdtContent>
                  </w:sdt>
                  <w:customXmlInsRangeEnd w:id="123"/>
                </w:p>
              </w:tc>
              <w:customXmlInsRangeStart w:id="124" w:author="Compliance" w:date="2025-02-21T12:47:00Z"/>
              <w:sdt>
                <w:sdtPr>
                  <w:id w:val="1297408237"/>
                  <w:date w:fullDate="2025-04-01T00:00:00Z">
                    <w:dateFormat w:val="M/d/yyyy"/>
                    <w:lid w:val="en-US"/>
                    <w:storeMappedDataAs w:val="dateTime"/>
                    <w:calendar w:val="gregorian"/>
                  </w:date>
                </w:sdtPr>
                <w:sdtContent>
                  <w:customXmlInsRangeEnd w:id="124"/>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25"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F48760E" w14:textId="77777777" w:rsidR="00254DCE" w:rsidRDefault="00254DCE" w:rsidP="00254DCE">
                      <w:pPr>
                        <w:jc w:val="center"/>
                        <w:rPr>
                          <w:ins w:id="126" w:author="Compliance" w:date="2025-02-21T12:47:00Z"/>
                        </w:rPr>
                      </w:pPr>
                      <w:ins w:id="127" w:author="Compliance" w:date="2025-02-21T12:47:00Z">
                        <w:r>
                          <w:t>4/1/2025</w:t>
                        </w:r>
                      </w:ins>
                    </w:p>
                  </w:tc>
                  <w:customXmlInsRangeStart w:id="128" w:author="Compliance" w:date="2025-02-21T12:47:00Z"/>
                </w:sdtContent>
              </w:sdt>
              <w:customXmlInsRangeEnd w:id="128"/>
            </w:tr>
            <w:tr w:rsidR="00254DCE" w14:paraId="2E2FC22B" w14:textId="77777777" w:rsidTr="006A0391">
              <w:trPr>
                <w:trHeight w:val="310"/>
                <w:ins w:id="129" w:author="Compliance" w:date="2025-02-21T12:47:00Z"/>
                <w:trPrChange w:id="130"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1"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C020E9" w14:textId="77777777" w:rsidR="00254DCE" w:rsidRDefault="00254DCE" w:rsidP="00254DCE">
                  <w:pPr>
                    <w:rPr>
                      <w:ins w:id="132" w:author="Compliance" w:date="2025-02-21T12:47:00Z"/>
                    </w:rPr>
                  </w:pPr>
                  <w:customXmlInsRangeStart w:id="133" w:author="Compliance" w:date="2025-02-21T12:47:00Z"/>
                  <w:sdt>
                    <w:sdtPr>
                      <w:rPr>
                        <w:rFonts w:eastAsia="Times New Roman"/>
                      </w:rPr>
                      <w:id w:val="-1673563051"/>
                    </w:sdtPr>
                    <w:sdtContent>
                      <w:customXmlInsRangeEnd w:id="133"/>
                      <w:customXmlInsRangeStart w:id="134" w:author="Compliance" w:date="2025-02-21T12:47:00Z"/>
                      <w:sdt>
                        <w:sdtPr>
                          <w:id w:val="1367562736"/>
                        </w:sdtPr>
                        <w:sdtContent>
                          <w:customXmlInsRangeEnd w:id="134"/>
                          <w:ins w:id="135" w:author="Compliance" w:date="2025-02-21T12:47:00Z">
                            <w:r>
                              <w:t>Via Email – Board Chair submits Report of Outcome and Budget</w:t>
                            </w:r>
                          </w:ins>
                          <w:customXmlInsRangeStart w:id="136" w:author="Compliance" w:date="2025-02-21T12:47:00Z"/>
                        </w:sdtContent>
                      </w:sdt>
                      <w:customXmlInsRangeEnd w:id="136"/>
                      <w:customXmlInsRangeStart w:id="137" w:author="Compliance" w:date="2025-02-21T12:47:00Z"/>
                    </w:sdtContent>
                  </w:sdt>
                  <w:customXmlInsRangeEnd w:id="137"/>
                </w:p>
              </w:tc>
              <w:customXmlInsRangeStart w:id="138" w:author="Compliance" w:date="2025-02-21T12:47:00Z"/>
              <w:sdt>
                <w:sdtPr>
                  <w:id w:val="1181396172"/>
                  <w:date w:fullDate="2025-04-15T00:00:00Z">
                    <w:dateFormat w:val="M/d/yyyy"/>
                    <w:lid w:val="en-US"/>
                    <w:storeMappedDataAs w:val="dateTime"/>
                    <w:calendar w:val="gregorian"/>
                  </w:date>
                </w:sdtPr>
                <w:sdtContent>
                  <w:customXmlInsRangeEnd w:id="138"/>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39"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CBB72CC" w14:textId="77777777" w:rsidR="00254DCE" w:rsidRDefault="00254DCE" w:rsidP="00254DCE">
                      <w:pPr>
                        <w:jc w:val="center"/>
                        <w:rPr>
                          <w:ins w:id="140" w:author="Compliance" w:date="2025-02-21T12:47:00Z"/>
                        </w:rPr>
                      </w:pPr>
                      <w:ins w:id="141" w:author="Compliance" w:date="2025-02-21T12:47:00Z">
                        <w:r>
                          <w:t>4/15/2025</w:t>
                        </w:r>
                      </w:ins>
                    </w:p>
                  </w:tc>
                  <w:customXmlInsRangeStart w:id="142" w:author="Compliance" w:date="2025-02-21T12:47:00Z"/>
                </w:sdtContent>
              </w:sdt>
              <w:customXmlInsRangeEnd w:id="142"/>
            </w:tr>
            <w:tr w:rsidR="00254DCE" w14:paraId="70D88BE3" w14:textId="77777777" w:rsidTr="006A0391">
              <w:trPr>
                <w:trHeight w:val="310"/>
                <w:ins w:id="143" w:author="Compliance" w:date="2025-02-21T12:47:00Z"/>
                <w:trPrChange w:id="144"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5"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38BF17" w14:textId="77777777" w:rsidR="00254DCE" w:rsidRDefault="00254DCE" w:rsidP="00254DCE">
                  <w:pPr>
                    <w:rPr>
                      <w:ins w:id="146" w:author="Compliance" w:date="2025-02-21T12:47:00Z"/>
                    </w:rPr>
                  </w:pPr>
                  <w:customXmlInsRangeStart w:id="147" w:author="Compliance" w:date="2025-02-21T12:47:00Z"/>
                  <w:sdt>
                    <w:sdtPr>
                      <w:rPr>
                        <w:rFonts w:eastAsia="Times New Roman"/>
                      </w:rPr>
                      <w:id w:val="-726539643"/>
                    </w:sdtPr>
                    <w:sdtContent>
                      <w:customXmlInsRangeEnd w:id="147"/>
                      <w:customXmlInsRangeStart w:id="148" w:author="Compliance" w:date="2025-02-21T12:47:00Z"/>
                      <w:sdt>
                        <w:sdtPr>
                          <w:id w:val="1785689177"/>
                        </w:sdtPr>
                        <w:sdtContent>
                          <w:customXmlInsRangeEnd w:id="148"/>
                          <w:ins w:id="149" w:author="Compliance" w:date="2025-02-21T12:47:00Z">
                            <w:r>
                              <w:t>Zoom Meeting or Email – Changes to MOU template Due</w:t>
                            </w:r>
                          </w:ins>
                          <w:customXmlInsRangeStart w:id="150" w:author="Compliance" w:date="2025-02-21T12:47:00Z"/>
                        </w:sdtContent>
                      </w:sdt>
                      <w:customXmlInsRangeEnd w:id="150"/>
                      <w:customXmlInsRangeStart w:id="151" w:author="Compliance" w:date="2025-02-21T12:47:00Z"/>
                    </w:sdtContent>
                  </w:sdt>
                  <w:customXmlInsRangeEnd w:id="151"/>
                </w:p>
              </w:tc>
              <w:customXmlInsRangeStart w:id="152" w:author="Compliance" w:date="2025-02-21T12:47:00Z"/>
              <w:sdt>
                <w:sdtPr>
                  <w:id w:val="1853064079"/>
                  <w:date w:fullDate="2025-04-29T00:00:00Z">
                    <w:dateFormat w:val="M/d/yyyy"/>
                    <w:lid w:val="en-US"/>
                    <w:storeMappedDataAs w:val="dateTime"/>
                    <w:calendar w:val="gregorian"/>
                  </w:date>
                </w:sdtPr>
                <w:sdtContent>
                  <w:customXmlInsRangeEnd w:id="152"/>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53"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107BC89" w14:textId="77777777" w:rsidR="00254DCE" w:rsidRDefault="00254DCE" w:rsidP="00254DCE">
                      <w:pPr>
                        <w:jc w:val="center"/>
                        <w:rPr>
                          <w:ins w:id="154" w:author="Compliance" w:date="2025-02-21T12:47:00Z"/>
                        </w:rPr>
                      </w:pPr>
                      <w:ins w:id="155" w:author="Compliance" w:date="2025-02-21T12:47:00Z">
                        <w:r>
                          <w:t>4/29/2025</w:t>
                        </w:r>
                      </w:ins>
                    </w:p>
                  </w:tc>
                  <w:customXmlInsRangeStart w:id="156" w:author="Compliance" w:date="2025-02-21T12:47:00Z"/>
                </w:sdtContent>
              </w:sdt>
              <w:customXmlInsRangeEnd w:id="156"/>
            </w:tr>
            <w:tr w:rsidR="00254DCE" w14:paraId="6D798466" w14:textId="77777777" w:rsidTr="006A0391">
              <w:trPr>
                <w:trHeight w:val="310"/>
                <w:ins w:id="157" w:author="Compliance" w:date="2025-02-21T12:47:00Z"/>
                <w:trPrChange w:id="158"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9"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E7B858A" w14:textId="77777777" w:rsidR="00254DCE" w:rsidRDefault="00254DCE" w:rsidP="00254DCE">
                  <w:pPr>
                    <w:rPr>
                      <w:ins w:id="160" w:author="Compliance" w:date="2025-02-21T12:47:00Z"/>
                    </w:rPr>
                  </w:pPr>
                  <w:customXmlInsRangeStart w:id="161" w:author="Compliance" w:date="2025-02-21T12:47:00Z"/>
                  <w:sdt>
                    <w:sdtPr>
                      <w:id w:val="1564687022"/>
                    </w:sdtPr>
                    <w:sdtContent>
                      <w:customXmlInsRangeEnd w:id="161"/>
                      <w:ins w:id="162" w:author="Compliance" w:date="2025-02-21T12:47:00Z">
                        <w:r>
                          <w:t>Via Email – Final MOU Template &amp; Budget &amp; Signature for Approval</w:t>
                        </w:r>
                      </w:ins>
                      <w:customXmlInsRangeStart w:id="163" w:author="Compliance" w:date="2025-02-21T12:47:00Z"/>
                    </w:sdtContent>
                  </w:sdt>
                  <w:customXmlInsRangeEnd w:id="163"/>
                </w:p>
              </w:tc>
              <w:customXmlInsRangeStart w:id="164" w:author="Compliance" w:date="2025-02-21T12:47:00Z"/>
              <w:sdt>
                <w:sdtPr>
                  <w:id w:val="-2123678667"/>
                  <w:date w:fullDate="2025-05-06T00:00:00Z">
                    <w:dateFormat w:val="M/d/yyyy"/>
                    <w:lid w:val="en-US"/>
                    <w:storeMappedDataAs w:val="dateTime"/>
                    <w:calendar w:val="gregorian"/>
                  </w:date>
                </w:sdtPr>
                <w:sdtContent>
                  <w:customXmlInsRangeEnd w:id="164"/>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65"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3BEE590" w14:textId="77777777" w:rsidR="00254DCE" w:rsidRDefault="00254DCE" w:rsidP="00254DCE">
                      <w:pPr>
                        <w:jc w:val="center"/>
                        <w:rPr>
                          <w:ins w:id="166" w:author="Compliance" w:date="2025-02-21T12:47:00Z"/>
                        </w:rPr>
                      </w:pPr>
                      <w:ins w:id="167" w:author="Compliance" w:date="2025-02-21T12:47:00Z">
                        <w:r>
                          <w:t>5/6/2025</w:t>
                        </w:r>
                      </w:ins>
                    </w:p>
                  </w:tc>
                  <w:customXmlInsRangeStart w:id="168" w:author="Compliance" w:date="2025-02-21T12:47:00Z"/>
                </w:sdtContent>
              </w:sdt>
              <w:customXmlInsRangeEnd w:id="168"/>
            </w:tr>
            <w:tr w:rsidR="00254DCE" w14:paraId="659FD6D8" w14:textId="77777777" w:rsidTr="006A0391">
              <w:trPr>
                <w:trHeight w:val="310"/>
                <w:ins w:id="169" w:author="Compliance" w:date="2025-02-21T12:47:00Z"/>
                <w:trPrChange w:id="170"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1"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D93B02" w14:textId="77777777" w:rsidR="00254DCE" w:rsidRDefault="00254DCE" w:rsidP="00254DCE">
                  <w:pPr>
                    <w:rPr>
                      <w:ins w:id="172" w:author="Compliance" w:date="2025-02-21T12:47:00Z"/>
                    </w:rPr>
                  </w:pPr>
                  <w:customXmlInsRangeStart w:id="173" w:author="Compliance" w:date="2025-02-21T12:47:00Z"/>
                  <w:sdt>
                    <w:sdtPr>
                      <w:rPr>
                        <w:rFonts w:eastAsia="Times New Roman"/>
                      </w:rPr>
                      <w:id w:val="1940942704"/>
                    </w:sdtPr>
                    <w:sdtContent>
                      <w:customXmlInsRangeEnd w:id="173"/>
                      <w:customXmlInsRangeStart w:id="174" w:author="Compliance" w:date="2025-02-21T12:47:00Z"/>
                      <w:sdt>
                        <w:sdtPr>
                          <w:id w:val="71787272"/>
                        </w:sdtPr>
                        <w:sdtContent>
                          <w:customXmlInsRangeEnd w:id="174"/>
                          <w:ins w:id="175" w:author="Compliance" w:date="2025-02-21T12:47:00Z">
                            <w:r>
                              <w:t xml:space="preserve">Zoom Meeting – LWIB Committee to review MOU Template &amp; Budget </w:t>
                            </w:r>
                          </w:ins>
                          <w:customXmlInsRangeStart w:id="176" w:author="Compliance" w:date="2025-02-21T12:47:00Z"/>
                        </w:sdtContent>
                      </w:sdt>
                      <w:customXmlInsRangeEnd w:id="176"/>
                      <w:customXmlInsRangeStart w:id="177" w:author="Compliance" w:date="2025-02-21T12:47:00Z"/>
                    </w:sdtContent>
                  </w:sdt>
                  <w:customXmlInsRangeEnd w:id="177"/>
                </w:p>
              </w:tc>
              <w:customXmlInsRangeStart w:id="178" w:author="Compliance" w:date="2025-02-21T12:47:00Z"/>
              <w:sdt>
                <w:sdtPr>
                  <w:id w:val="1863397610"/>
                  <w:date w:fullDate="2025-05-13T00:00:00Z">
                    <w:dateFormat w:val="M/d/yyyy"/>
                    <w:lid w:val="en-US"/>
                    <w:storeMappedDataAs w:val="dateTime"/>
                    <w:calendar w:val="gregorian"/>
                  </w:date>
                </w:sdtPr>
                <w:sdtContent>
                  <w:customXmlInsRangeEnd w:id="178"/>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79"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DB9A29A" w14:textId="77777777" w:rsidR="00254DCE" w:rsidRDefault="00254DCE" w:rsidP="00254DCE">
                      <w:pPr>
                        <w:jc w:val="center"/>
                        <w:rPr>
                          <w:ins w:id="180" w:author="Compliance" w:date="2025-02-21T12:47:00Z"/>
                        </w:rPr>
                      </w:pPr>
                      <w:ins w:id="181" w:author="Compliance" w:date="2025-02-21T12:47:00Z">
                        <w:r>
                          <w:t>5/13/2025</w:t>
                        </w:r>
                      </w:ins>
                    </w:p>
                  </w:tc>
                  <w:customXmlInsRangeStart w:id="182" w:author="Compliance" w:date="2025-02-21T12:47:00Z"/>
                </w:sdtContent>
              </w:sdt>
              <w:customXmlInsRangeEnd w:id="182"/>
            </w:tr>
            <w:tr w:rsidR="00254DCE" w14:paraId="53F72348" w14:textId="77777777" w:rsidTr="006A0391">
              <w:trPr>
                <w:trHeight w:val="310"/>
                <w:ins w:id="183" w:author="Compliance" w:date="2025-02-21T12:47:00Z"/>
                <w:trPrChange w:id="184" w:author="Compliance" w:date="2025-02-21T12:48:00Z">
                  <w:trPr>
                    <w:trHeight w:val="317"/>
                  </w:trPr>
                </w:trPrChange>
              </w:trPr>
              <w:tc>
                <w:tcPr>
                  <w:tcW w:w="5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5" w:author="Compliance" w:date="2025-02-21T12:48:00Z">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00201B2" w14:textId="77777777" w:rsidR="00254DCE" w:rsidRDefault="00254DCE" w:rsidP="00254DCE">
                  <w:pPr>
                    <w:rPr>
                      <w:ins w:id="186" w:author="Compliance" w:date="2025-02-21T12:47:00Z"/>
                    </w:rPr>
                  </w:pPr>
                  <w:customXmlInsRangeStart w:id="187" w:author="Compliance" w:date="2025-02-21T12:47:00Z"/>
                  <w:sdt>
                    <w:sdtPr>
                      <w:rPr>
                        <w:rFonts w:eastAsia="Times New Roman"/>
                      </w:rPr>
                      <w:id w:val="-1556850141"/>
                    </w:sdtPr>
                    <w:sdtContent>
                      <w:customXmlInsRangeEnd w:id="187"/>
                      <w:customXmlInsRangeStart w:id="188" w:author="Compliance" w:date="2025-02-21T12:47:00Z"/>
                      <w:sdt>
                        <w:sdtPr>
                          <w:id w:val="-484546416"/>
                        </w:sdtPr>
                        <w:sdtContent>
                          <w:customXmlInsRangeEnd w:id="188"/>
                          <w:ins w:id="189" w:author="Compliance" w:date="2025-02-21T12:47:00Z">
                            <w:r>
                              <w:t xml:space="preserve">In Person &amp; Zoom – LWIA #26 Board Meeting – Approve submission </w:t>
                            </w:r>
                          </w:ins>
                          <w:customXmlInsRangeStart w:id="190" w:author="Compliance" w:date="2025-02-21T12:47:00Z"/>
                        </w:sdtContent>
                      </w:sdt>
                      <w:customXmlInsRangeEnd w:id="190"/>
                      <w:customXmlInsRangeStart w:id="191" w:author="Compliance" w:date="2025-02-21T12:47:00Z"/>
                    </w:sdtContent>
                  </w:sdt>
                  <w:customXmlInsRangeEnd w:id="191"/>
                </w:p>
              </w:tc>
              <w:customXmlInsRangeStart w:id="192" w:author="Compliance" w:date="2025-02-21T12:47:00Z"/>
              <w:sdt>
                <w:sdtPr>
                  <w:id w:val="883989908"/>
                  <w:date w:fullDate="2025-05-20T00:00:00Z">
                    <w:dateFormat w:val="M/d/yyyy"/>
                    <w:lid w:val="en-US"/>
                    <w:storeMappedDataAs w:val="dateTime"/>
                    <w:calendar w:val="gregorian"/>
                  </w:date>
                </w:sdtPr>
                <w:sdtContent>
                  <w:customXmlInsRangeEnd w:id="192"/>
                  <w:tc>
                    <w:tcPr>
                      <w:tcW w:w="4047" w:type="dxa"/>
                      <w:tcBorders>
                        <w:top w:val="nil"/>
                        <w:left w:val="nil"/>
                        <w:bottom w:val="single" w:sz="8" w:space="0" w:color="auto"/>
                        <w:right w:val="single" w:sz="8" w:space="0" w:color="auto"/>
                      </w:tcBorders>
                      <w:tcMar>
                        <w:top w:w="0" w:type="dxa"/>
                        <w:left w:w="108" w:type="dxa"/>
                        <w:bottom w:w="0" w:type="dxa"/>
                        <w:right w:w="108" w:type="dxa"/>
                      </w:tcMar>
                      <w:hideMark/>
                      <w:tcPrChange w:id="193" w:author="Compliance" w:date="2025-02-21T12:48:00Z">
                        <w:tcPr>
                          <w:tcW w:w="4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807F2B7" w14:textId="77777777" w:rsidR="00254DCE" w:rsidRDefault="00254DCE" w:rsidP="00254DCE">
                      <w:pPr>
                        <w:jc w:val="center"/>
                        <w:rPr>
                          <w:ins w:id="194" w:author="Compliance" w:date="2025-02-21T12:47:00Z"/>
                        </w:rPr>
                      </w:pPr>
                      <w:ins w:id="195" w:author="Compliance" w:date="2025-02-21T12:47:00Z">
                        <w:r>
                          <w:t>5/20/2025</w:t>
                        </w:r>
                      </w:ins>
                    </w:p>
                  </w:tc>
                  <w:customXmlInsRangeStart w:id="196" w:author="Compliance" w:date="2025-02-21T12:47:00Z"/>
                </w:sdtContent>
              </w:sdt>
              <w:customXmlInsRangeEnd w:id="196"/>
            </w:tr>
          </w:tbl>
          <w:p w14:paraId="7A7EA765" w14:textId="77777777" w:rsidR="00254DCE" w:rsidRDefault="00254DCE" w:rsidP="0093048B">
            <w:pPr>
              <w:rPr>
                <w:sz w:val="22"/>
                <w:szCs w:val="22"/>
              </w:rPr>
            </w:pPr>
          </w:p>
          <w:p w14:paraId="5F80EAD4" w14:textId="3E62622F" w:rsidR="006D6400" w:rsidRPr="005812AF" w:rsidRDefault="006D6400" w:rsidP="006D6400">
            <w:pPr>
              <w:jc w:val="left"/>
              <w:rPr>
                <w:sz w:val="22"/>
                <w:szCs w:val="22"/>
              </w:rPr>
            </w:pPr>
          </w:p>
        </w:tc>
      </w:tr>
      <w:tr w:rsidR="006D6400" w:rsidRPr="005812AF" w14:paraId="2BE9FD56" w14:textId="77777777" w:rsidTr="00776E87">
        <w:tc>
          <w:tcPr>
            <w:tcW w:w="9625" w:type="dxa"/>
            <w:gridSpan w:val="3"/>
            <w:tcBorders>
              <w:bottom w:val="single" w:sz="4" w:space="0" w:color="auto"/>
            </w:tcBorders>
            <w:shd w:val="clear" w:color="auto" w:fill="auto"/>
          </w:tcPr>
          <w:p w14:paraId="5CFB3340" w14:textId="4E290C34" w:rsidR="006D6400" w:rsidRPr="005812AF" w:rsidRDefault="006D6400" w:rsidP="006D6400">
            <w:pPr>
              <w:numPr>
                <w:ilvl w:val="2"/>
                <w:numId w:val="3"/>
              </w:numPr>
              <w:ind w:left="360" w:hanging="360"/>
              <w:contextualSpacing/>
              <w:jc w:val="left"/>
              <w:rPr>
                <w:b/>
                <w:sz w:val="22"/>
                <w:szCs w:val="22"/>
              </w:rPr>
            </w:pPr>
            <w:r w:rsidRPr="00F06ED2">
              <w:rPr>
                <w:rStyle w:val="Heading1Char"/>
              </w:rPr>
              <w:t>NAME AND LOCATION OF ALL SERVICE LOCATIONS</w:t>
            </w:r>
            <w:r w:rsidRPr="005812AF">
              <w:rPr>
                <w:b/>
                <w:sz w:val="22"/>
                <w:szCs w:val="22"/>
              </w:rPr>
              <w:t xml:space="preserve"> </w:t>
            </w:r>
            <w:bookmarkStart w:id="197" w:name="_Hlk15377782"/>
            <w:r w:rsidRPr="005812AF">
              <w:rPr>
                <w:b/>
                <w:sz w:val="22"/>
                <w:szCs w:val="22"/>
              </w:rPr>
              <w:t>(Governor’s Guidelines, Section 1, Item 8(d)) (§ 678.310, § 678.315 and § 678.320)</w:t>
            </w:r>
            <w:bookmarkEnd w:id="197"/>
          </w:p>
        </w:tc>
      </w:tr>
      <w:tr w:rsidR="006D6400" w:rsidRPr="005812AF" w14:paraId="56C052CD" w14:textId="77777777" w:rsidTr="00776E87">
        <w:trPr>
          <w:trHeight w:val="1610"/>
        </w:trPr>
        <w:tc>
          <w:tcPr>
            <w:tcW w:w="9625" w:type="dxa"/>
            <w:gridSpan w:val="3"/>
            <w:tcBorders>
              <w:bottom w:val="dotDash" w:sz="4" w:space="0" w:color="auto"/>
            </w:tcBorders>
            <w:shd w:val="clear" w:color="auto" w:fill="auto"/>
          </w:tcPr>
          <w:p w14:paraId="4AA892F9" w14:textId="379A7D1F" w:rsidR="006D6400" w:rsidRPr="005812AF" w:rsidRDefault="006D6400" w:rsidP="006D6400">
            <w:pPr>
              <w:numPr>
                <w:ilvl w:val="0"/>
                <w:numId w:val="5"/>
              </w:numPr>
              <w:contextualSpacing/>
              <w:jc w:val="left"/>
              <w:rPr>
                <w:i/>
                <w:sz w:val="22"/>
                <w:szCs w:val="22"/>
              </w:rPr>
            </w:pPr>
            <w:r w:rsidRPr="005812AF">
              <w:rPr>
                <w:i/>
                <w:sz w:val="22"/>
                <w:szCs w:val="22"/>
              </w:rPr>
              <w:t>Provide the name and address of the comprehensive one-stop center(s) in the local service delivery system</w:t>
            </w:r>
            <w:r>
              <w:rPr>
                <w:i/>
                <w:sz w:val="22"/>
                <w:szCs w:val="22"/>
              </w:rPr>
              <w:t>.</w:t>
            </w:r>
          </w:p>
          <w:p w14:paraId="061F0FE2" w14:textId="356B04A3" w:rsidR="006D6400" w:rsidRPr="00E5515D" w:rsidRDefault="006D6400" w:rsidP="006D6400">
            <w:pPr>
              <w:numPr>
                <w:ilvl w:val="0"/>
                <w:numId w:val="5"/>
              </w:numPr>
              <w:contextualSpacing/>
              <w:jc w:val="left"/>
              <w:rPr>
                <w:sz w:val="22"/>
                <w:szCs w:val="22"/>
              </w:rPr>
            </w:pPr>
            <w:r w:rsidRPr="005812AF">
              <w:rPr>
                <w:i/>
                <w:sz w:val="22"/>
                <w:szCs w:val="22"/>
              </w:rPr>
              <w:t>Clearly identify and list any designated affiliate sites and specialized centers, clearly indicating which type of site has been designated.</w:t>
            </w:r>
            <w:r w:rsidRPr="005812AF">
              <w:rPr>
                <w:rStyle w:val="FootnoteReference"/>
                <w:i/>
                <w:sz w:val="22"/>
                <w:szCs w:val="22"/>
              </w:rPr>
              <w:footnoteReference w:id="2"/>
            </w:r>
            <w:r w:rsidRPr="005812AF">
              <w:rPr>
                <w:i/>
                <w:sz w:val="22"/>
                <w:szCs w:val="22"/>
              </w:rPr>
              <w:t xml:space="preserve"> </w:t>
            </w:r>
          </w:p>
          <w:p w14:paraId="2383FE4F" w14:textId="77777777" w:rsidR="006D6400" w:rsidRPr="005812AF" w:rsidRDefault="006D6400" w:rsidP="006D6400">
            <w:pPr>
              <w:jc w:val="left"/>
              <w:rPr>
                <w:sz w:val="22"/>
                <w:szCs w:val="22"/>
              </w:rPr>
            </w:pPr>
          </w:p>
          <w:p w14:paraId="6646729A" w14:textId="5171EF89" w:rsidR="006D6400" w:rsidRPr="005812AF" w:rsidRDefault="006D6400" w:rsidP="006D6400">
            <w:pPr>
              <w:jc w:val="left"/>
              <w:rPr>
                <w:i/>
                <w:sz w:val="22"/>
                <w:szCs w:val="22"/>
              </w:rPr>
            </w:pPr>
            <w:r w:rsidRPr="005812AF">
              <w:rPr>
                <w:i/>
                <w:sz w:val="22"/>
                <w:szCs w:val="22"/>
              </w:rPr>
              <w:t xml:space="preserve">Note: The information provided in this section must match the Illinois Workforce Development System (IWDS) and Illinois workNet listings. </w:t>
            </w:r>
          </w:p>
          <w:p w14:paraId="6EE15D2C" w14:textId="77777777" w:rsidR="006D6400" w:rsidRPr="005812AF" w:rsidRDefault="006D6400" w:rsidP="006D6400">
            <w:pPr>
              <w:jc w:val="left"/>
              <w:rPr>
                <w:i/>
                <w:sz w:val="22"/>
                <w:szCs w:val="22"/>
              </w:rPr>
            </w:pPr>
          </w:p>
        </w:tc>
      </w:tr>
      <w:tr w:rsidR="006D6400" w:rsidRPr="005812AF" w14:paraId="2328C03E" w14:textId="77777777" w:rsidTr="00776E87">
        <w:trPr>
          <w:trHeight w:val="1943"/>
        </w:trPr>
        <w:tc>
          <w:tcPr>
            <w:tcW w:w="3208" w:type="dxa"/>
            <w:tcBorders>
              <w:top w:val="dotDash" w:sz="4" w:space="0" w:color="auto"/>
            </w:tcBorders>
            <w:shd w:val="clear" w:color="auto" w:fill="auto"/>
          </w:tcPr>
          <w:p w14:paraId="42EA78B6" w14:textId="295A14F9" w:rsidR="006D6400" w:rsidRPr="005812AF" w:rsidRDefault="006D6400" w:rsidP="006D6400">
            <w:pPr>
              <w:jc w:val="center"/>
              <w:rPr>
                <w:sz w:val="22"/>
                <w:szCs w:val="22"/>
              </w:rPr>
            </w:pPr>
            <w:r w:rsidRPr="005812AF">
              <w:rPr>
                <w:sz w:val="22"/>
                <w:szCs w:val="22"/>
              </w:rPr>
              <w:t>Comprehensive One-Stop Center(s)</w:t>
            </w:r>
          </w:p>
          <w:p w14:paraId="14C65ABF" w14:textId="77777777" w:rsidR="006D6400" w:rsidRPr="005812AF" w:rsidRDefault="006D6400" w:rsidP="006D6400">
            <w:pPr>
              <w:jc w:val="left"/>
              <w:rPr>
                <w:sz w:val="22"/>
                <w:szCs w:val="22"/>
              </w:rPr>
            </w:pPr>
          </w:p>
          <w:p w14:paraId="2E3510BE" w14:textId="77777777" w:rsidR="006D6400" w:rsidRDefault="006D6400" w:rsidP="006D6400">
            <w:pPr>
              <w:jc w:val="center"/>
              <w:rPr>
                <w:sz w:val="22"/>
                <w:szCs w:val="22"/>
              </w:rPr>
            </w:pPr>
            <w:r>
              <w:rPr>
                <w:sz w:val="22"/>
                <w:szCs w:val="22"/>
              </w:rPr>
              <w:t>Illinois workNet Center</w:t>
            </w:r>
          </w:p>
          <w:p w14:paraId="44D01201" w14:textId="77777777" w:rsidR="006D6400" w:rsidRDefault="006D6400" w:rsidP="006D6400">
            <w:pPr>
              <w:jc w:val="center"/>
              <w:rPr>
                <w:sz w:val="22"/>
                <w:szCs w:val="22"/>
              </w:rPr>
            </w:pPr>
            <w:r>
              <w:rPr>
                <w:sz w:val="22"/>
                <w:szCs w:val="22"/>
              </w:rPr>
              <w:t>1700 College Avenue</w:t>
            </w:r>
          </w:p>
          <w:p w14:paraId="7D4F870D" w14:textId="77777777" w:rsidR="006D6400" w:rsidRDefault="006D6400" w:rsidP="006D6400">
            <w:pPr>
              <w:jc w:val="center"/>
              <w:rPr>
                <w:sz w:val="22"/>
                <w:szCs w:val="22"/>
              </w:rPr>
            </w:pPr>
            <w:r>
              <w:rPr>
                <w:sz w:val="22"/>
                <w:szCs w:val="22"/>
              </w:rPr>
              <w:t>Carmi, IL 62821</w:t>
            </w:r>
          </w:p>
          <w:p w14:paraId="6EFD03FE" w14:textId="77777777" w:rsidR="006D6400" w:rsidRDefault="006D6400" w:rsidP="006D6400">
            <w:pPr>
              <w:jc w:val="center"/>
              <w:rPr>
                <w:sz w:val="22"/>
                <w:szCs w:val="22"/>
              </w:rPr>
            </w:pPr>
            <w:r>
              <w:rPr>
                <w:sz w:val="22"/>
                <w:szCs w:val="22"/>
              </w:rPr>
              <w:t>Phone 618-382-8869</w:t>
            </w:r>
          </w:p>
          <w:p w14:paraId="0B408781" w14:textId="43E7C9CA" w:rsidR="006D6400" w:rsidRPr="005812AF" w:rsidRDefault="006D6400" w:rsidP="006D6400">
            <w:pPr>
              <w:jc w:val="left"/>
              <w:rPr>
                <w:sz w:val="22"/>
                <w:szCs w:val="22"/>
              </w:rPr>
            </w:pPr>
          </w:p>
        </w:tc>
        <w:tc>
          <w:tcPr>
            <w:tcW w:w="3208" w:type="dxa"/>
            <w:tcBorders>
              <w:top w:val="dotDash" w:sz="4" w:space="0" w:color="auto"/>
            </w:tcBorders>
            <w:shd w:val="clear" w:color="auto" w:fill="auto"/>
          </w:tcPr>
          <w:p w14:paraId="0F86ED06" w14:textId="2E0AC4B9" w:rsidR="006D6400" w:rsidRPr="005812AF" w:rsidRDefault="006D6400" w:rsidP="006D6400">
            <w:pPr>
              <w:jc w:val="center"/>
              <w:rPr>
                <w:sz w:val="22"/>
                <w:szCs w:val="22"/>
              </w:rPr>
            </w:pPr>
            <w:r w:rsidRPr="005812AF">
              <w:rPr>
                <w:sz w:val="22"/>
                <w:szCs w:val="22"/>
              </w:rPr>
              <w:t>Designated Affiliate Sites</w:t>
            </w:r>
          </w:p>
          <w:p w14:paraId="57DC2387" w14:textId="6E29B92F" w:rsidR="006D6400" w:rsidRPr="005812AF" w:rsidRDefault="006D6400" w:rsidP="006D6400">
            <w:pPr>
              <w:jc w:val="left"/>
              <w:rPr>
                <w:sz w:val="22"/>
                <w:szCs w:val="22"/>
              </w:rPr>
            </w:pPr>
          </w:p>
          <w:p w14:paraId="51B220F5" w14:textId="77777777" w:rsidR="006D6400" w:rsidRPr="005812AF" w:rsidRDefault="006D6400" w:rsidP="006D6400">
            <w:pPr>
              <w:jc w:val="left"/>
              <w:rPr>
                <w:sz w:val="22"/>
                <w:szCs w:val="22"/>
              </w:rPr>
            </w:pPr>
          </w:p>
          <w:p w14:paraId="3D9EAC30" w14:textId="3FB2BDAE" w:rsidR="006D6400" w:rsidRPr="005812AF" w:rsidRDefault="006D6400" w:rsidP="006D6400">
            <w:pPr>
              <w:jc w:val="center"/>
              <w:rPr>
                <w:sz w:val="22"/>
                <w:szCs w:val="22"/>
              </w:rPr>
            </w:pPr>
            <w:r>
              <w:rPr>
                <w:sz w:val="22"/>
                <w:szCs w:val="22"/>
              </w:rPr>
              <w:t>N/A</w:t>
            </w:r>
          </w:p>
        </w:tc>
        <w:tc>
          <w:tcPr>
            <w:tcW w:w="3209" w:type="dxa"/>
            <w:tcBorders>
              <w:top w:val="dotDash" w:sz="4" w:space="0" w:color="auto"/>
            </w:tcBorders>
            <w:shd w:val="clear" w:color="auto" w:fill="auto"/>
          </w:tcPr>
          <w:p w14:paraId="3B7175F7" w14:textId="69F36A3C" w:rsidR="006D6400" w:rsidRPr="005812AF" w:rsidRDefault="006D6400" w:rsidP="006D6400">
            <w:pPr>
              <w:jc w:val="center"/>
              <w:rPr>
                <w:sz w:val="22"/>
                <w:szCs w:val="22"/>
              </w:rPr>
            </w:pPr>
            <w:r w:rsidRPr="005812AF">
              <w:rPr>
                <w:sz w:val="22"/>
                <w:szCs w:val="22"/>
              </w:rPr>
              <w:t>Designated Specialized Centers</w:t>
            </w:r>
          </w:p>
          <w:p w14:paraId="7D61C286" w14:textId="4E52A6C8" w:rsidR="006D6400" w:rsidRPr="005812AF" w:rsidRDefault="006D6400" w:rsidP="006D6400">
            <w:pPr>
              <w:jc w:val="left"/>
              <w:rPr>
                <w:sz w:val="22"/>
                <w:szCs w:val="22"/>
              </w:rPr>
            </w:pPr>
          </w:p>
          <w:p w14:paraId="53D51495" w14:textId="77777777" w:rsidR="006D6400" w:rsidRPr="005812AF" w:rsidRDefault="006D6400" w:rsidP="006D6400">
            <w:pPr>
              <w:jc w:val="left"/>
              <w:rPr>
                <w:sz w:val="22"/>
                <w:szCs w:val="22"/>
              </w:rPr>
            </w:pPr>
          </w:p>
          <w:p w14:paraId="2376E480" w14:textId="1EDA6E26" w:rsidR="006D6400" w:rsidRPr="005812AF" w:rsidRDefault="006D6400" w:rsidP="006D6400">
            <w:pPr>
              <w:jc w:val="center"/>
              <w:rPr>
                <w:sz w:val="22"/>
                <w:szCs w:val="22"/>
              </w:rPr>
            </w:pPr>
            <w:r>
              <w:rPr>
                <w:sz w:val="22"/>
                <w:szCs w:val="22"/>
              </w:rPr>
              <w:t>N/A</w:t>
            </w:r>
          </w:p>
        </w:tc>
      </w:tr>
      <w:tr w:rsidR="006D6400" w:rsidRPr="005812AF" w14:paraId="2A59AB2F" w14:textId="77777777" w:rsidTr="00776E87">
        <w:tc>
          <w:tcPr>
            <w:tcW w:w="9625" w:type="dxa"/>
            <w:gridSpan w:val="3"/>
            <w:tcBorders>
              <w:bottom w:val="single" w:sz="4" w:space="0" w:color="auto"/>
            </w:tcBorders>
            <w:shd w:val="clear" w:color="auto" w:fill="auto"/>
          </w:tcPr>
          <w:p w14:paraId="6D63D7C6" w14:textId="77777777" w:rsidR="006D6400" w:rsidRPr="005812AF" w:rsidRDefault="006D6400" w:rsidP="006D6400">
            <w:pPr>
              <w:numPr>
                <w:ilvl w:val="2"/>
                <w:numId w:val="3"/>
              </w:numPr>
              <w:ind w:left="360" w:hanging="360"/>
              <w:contextualSpacing/>
              <w:jc w:val="left"/>
              <w:rPr>
                <w:b/>
                <w:sz w:val="22"/>
                <w:szCs w:val="22"/>
              </w:rPr>
            </w:pPr>
            <w:r w:rsidRPr="00F06ED2">
              <w:rPr>
                <w:rStyle w:val="Heading1Char"/>
              </w:rPr>
              <w:t>DESCRIPTION OF COMPREHENSIVE ONE-STOP SERVICES</w:t>
            </w:r>
            <w:r w:rsidRPr="005812AF">
              <w:rPr>
                <w:b/>
                <w:sz w:val="22"/>
                <w:szCs w:val="22"/>
              </w:rPr>
              <w:t xml:space="preserve"> </w:t>
            </w:r>
            <w:bookmarkStart w:id="198" w:name="_Hlk15378108"/>
            <w:r w:rsidRPr="005812AF">
              <w:rPr>
                <w:b/>
                <w:sz w:val="22"/>
                <w:szCs w:val="22"/>
              </w:rPr>
              <w:t>(Sec. 121 (c)(2)(</w:t>
            </w:r>
            <w:proofErr w:type="spellStart"/>
            <w:r w:rsidRPr="005812AF">
              <w:rPr>
                <w:b/>
                <w:sz w:val="22"/>
                <w:szCs w:val="22"/>
              </w:rPr>
              <w:t>i</w:t>
            </w:r>
            <w:proofErr w:type="spellEnd"/>
            <w:r w:rsidRPr="005812AF">
              <w:rPr>
                <w:b/>
                <w:sz w:val="22"/>
                <w:szCs w:val="22"/>
              </w:rPr>
              <w:t xml:space="preserve">)) (Governor’s Guidelines, Section 1, Items 8(e)-(g)) (§ 678.500(b)(1)) </w:t>
            </w:r>
            <w:bookmarkEnd w:id="198"/>
          </w:p>
        </w:tc>
      </w:tr>
      <w:tr w:rsidR="006D6400" w:rsidRPr="005812AF" w14:paraId="5E0BA131" w14:textId="77777777" w:rsidTr="00776E87">
        <w:trPr>
          <w:trHeight w:val="1250"/>
        </w:trPr>
        <w:tc>
          <w:tcPr>
            <w:tcW w:w="9625" w:type="dxa"/>
            <w:gridSpan w:val="3"/>
            <w:tcBorders>
              <w:bottom w:val="dotDash" w:sz="4" w:space="0" w:color="auto"/>
            </w:tcBorders>
            <w:shd w:val="clear" w:color="auto" w:fill="auto"/>
          </w:tcPr>
          <w:p w14:paraId="0C1759FE" w14:textId="77777777" w:rsidR="006D6400" w:rsidRPr="005812AF" w:rsidRDefault="006D6400" w:rsidP="006D6400">
            <w:pPr>
              <w:numPr>
                <w:ilvl w:val="0"/>
                <w:numId w:val="4"/>
              </w:numPr>
              <w:ind w:left="697"/>
              <w:contextualSpacing/>
              <w:jc w:val="left"/>
              <w:rPr>
                <w:i/>
                <w:sz w:val="22"/>
                <w:szCs w:val="22"/>
              </w:rPr>
            </w:pPr>
            <w:r w:rsidRPr="005812AF">
              <w:rPr>
                <w:i/>
                <w:sz w:val="22"/>
                <w:szCs w:val="22"/>
                <w:u w:val="single"/>
              </w:rPr>
              <w:t>In the spaces provided below</w:t>
            </w:r>
            <w:r w:rsidRPr="005812AF">
              <w:rPr>
                <w:i/>
                <w:sz w:val="22"/>
                <w:szCs w:val="22"/>
              </w:rPr>
              <w:t>:</w:t>
            </w:r>
          </w:p>
          <w:p w14:paraId="4874F4DE" w14:textId="4171213D" w:rsidR="006D6400" w:rsidRPr="00F06ED2" w:rsidRDefault="006D6400" w:rsidP="006D6400">
            <w:pPr>
              <w:numPr>
                <w:ilvl w:val="1"/>
                <w:numId w:val="4"/>
              </w:numPr>
              <w:ind w:left="1425"/>
              <w:contextualSpacing/>
              <w:jc w:val="left"/>
              <w:rPr>
                <w:i/>
                <w:sz w:val="22"/>
                <w:szCs w:val="22"/>
              </w:rPr>
            </w:pPr>
            <w:bookmarkStart w:id="199" w:name="_Hlk15379297"/>
            <w:r w:rsidRPr="00F06ED2">
              <w:rPr>
                <w:i/>
                <w:sz w:val="22"/>
                <w:szCs w:val="22"/>
              </w:rPr>
              <w:t>The agreed-upon plan for holding in-person orientations, workshops, or other group events, including capacity limits for such group events.</w:t>
            </w:r>
          </w:p>
          <w:p w14:paraId="7501A07E" w14:textId="0940EE9A" w:rsidR="006D6400" w:rsidRDefault="006D6400" w:rsidP="006D6400">
            <w:pPr>
              <w:numPr>
                <w:ilvl w:val="1"/>
                <w:numId w:val="4"/>
              </w:numPr>
              <w:ind w:left="1425"/>
              <w:contextualSpacing/>
              <w:jc w:val="left"/>
              <w:rPr>
                <w:i/>
                <w:sz w:val="22"/>
                <w:szCs w:val="22"/>
              </w:rPr>
            </w:pPr>
            <w:r w:rsidRPr="00F06ED2">
              <w:rPr>
                <w:i/>
                <w:sz w:val="22"/>
                <w:szCs w:val="22"/>
              </w:rPr>
              <w:t>The Resource Room protocol when capacity is reached, and customer</w:t>
            </w:r>
            <w:r>
              <w:rPr>
                <w:i/>
                <w:sz w:val="22"/>
                <w:szCs w:val="22"/>
              </w:rPr>
              <w:t>s</w:t>
            </w:r>
            <w:r w:rsidRPr="00F06ED2">
              <w:rPr>
                <w:i/>
                <w:sz w:val="22"/>
                <w:szCs w:val="22"/>
              </w:rPr>
              <w:t xml:space="preserve"> wait to access the Resource Room services</w:t>
            </w:r>
            <w:r>
              <w:rPr>
                <w:i/>
                <w:sz w:val="22"/>
                <w:szCs w:val="22"/>
              </w:rPr>
              <w:t>.</w:t>
            </w:r>
          </w:p>
          <w:p w14:paraId="6BD01E15" w14:textId="3202D328" w:rsidR="006D6400" w:rsidRDefault="006D6400" w:rsidP="006D6400">
            <w:pPr>
              <w:numPr>
                <w:ilvl w:val="1"/>
                <w:numId w:val="4"/>
              </w:numPr>
              <w:ind w:left="1425"/>
              <w:contextualSpacing/>
              <w:jc w:val="left"/>
              <w:rPr>
                <w:i/>
                <w:sz w:val="22"/>
                <w:szCs w:val="22"/>
              </w:rPr>
            </w:pPr>
            <w:r>
              <w:rPr>
                <w:i/>
                <w:sz w:val="22"/>
                <w:szCs w:val="22"/>
              </w:rPr>
              <w:t>The agreed-upon staffing plan to</w:t>
            </w:r>
            <w:r w:rsidRPr="00C02CFB">
              <w:rPr>
                <w:i/>
                <w:sz w:val="22"/>
                <w:szCs w:val="22"/>
              </w:rPr>
              <w:t xml:space="preserve"> designate</w:t>
            </w:r>
            <w:r>
              <w:rPr>
                <w:i/>
                <w:sz w:val="22"/>
                <w:szCs w:val="22"/>
              </w:rPr>
              <w:t xml:space="preserve"> a</w:t>
            </w:r>
            <w:r w:rsidRPr="00C02CFB">
              <w:rPr>
                <w:i/>
                <w:sz w:val="22"/>
                <w:szCs w:val="22"/>
              </w:rPr>
              <w:t xml:space="preserve"> program position </w:t>
            </w:r>
            <w:r>
              <w:rPr>
                <w:i/>
                <w:sz w:val="22"/>
                <w:szCs w:val="22"/>
              </w:rPr>
              <w:t>to</w:t>
            </w:r>
            <w:r w:rsidRPr="00C02CFB">
              <w:rPr>
                <w:i/>
                <w:sz w:val="22"/>
                <w:szCs w:val="22"/>
              </w:rPr>
              <w:t xml:space="preserve"> direct walk-in customers</w:t>
            </w:r>
            <w:r>
              <w:rPr>
                <w:i/>
                <w:sz w:val="22"/>
                <w:szCs w:val="22"/>
              </w:rPr>
              <w:t>.</w:t>
            </w:r>
            <w:r w:rsidRPr="00C02CFB">
              <w:rPr>
                <w:i/>
                <w:sz w:val="22"/>
                <w:szCs w:val="22"/>
              </w:rPr>
              <w:t xml:space="preserve"> The staffing plan must specify that </w:t>
            </w:r>
            <w:r>
              <w:rPr>
                <w:i/>
                <w:sz w:val="22"/>
                <w:szCs w:val="22"/>
              </w:rPr>
              <w:t xml:space="preserve">if security personnel are present at the one-stop center, they </w:t>
            </w:r>
            <w:r w:rsidRPr="00C02CFB">
              <w:rPr>
                <w:i/>
                <w:sz w:val="22"/>
                <w:szCs w:val="22"/>
              </w:rPr>
              <w:t>cannot be responsible for determining which customers require an appointment and which customer</w:t>
            </w:r>
            <w:r>
              <w:rPr>
                <w:i/>
                <w:sz w:val="22"/>
                <w:szCs w:val="22"/>
              </w:rPr>
              <w:t>s</w:t>
            </w:r>
            <w:r w:rsidRPr="00C02CFB">
              <w:rPr>
                <w:i/>
                <w:sz w:val="22"/>
                <w:szCs w:val="22"/>
              </w:rPr>
              <w:t xml:space="preserve"> can be seen on a walk-in basis. This is a program staff responsibility.</w:t>
            </w:r>
          </w:p>
          <w:p w14:paraId="27CCE9BB" w14:textId="688E9EF6" w:rsidR="006D6400" w:rsidRDefault="006D6400" w:rsidP="006D6400">
            <w:pPr>
              <w:numPr>
                <w:ilvl w:val="1"/>
                <w:numId w:val="4"/>
              </w:numPr>
              <w:ind w:left="1425"/>
              <w:contextualSpacing/>
              <w:jc w:val="left"/>
              <w:rPr>
                <w:i/>
                <w:sz w:val="22"/>
                <w:szCs w:val="22"/>
              </w:rPr>
            </w:pPr>
            <w:r>
              <w:rPr>
                <w:i/>
                <w:sz w:val="22"/>
                <w:szCs w:val="22"/>
              </w:rPr>
              <w:t>T</w:t>
            </w:r>
            <w:r w:rsidRPr="00F06ED2">
              <w:rPr>
                <w:i/>
                <w:sz w:val="22"/>
                <w:szCs w:val="22"/>
              </w:rPr>
              <w:t>he agreed-upon messaging, signage, and communications planned to make it explicit to customers which services are available to walk in customer and which require appointments</w:t>
            </w:r>
            <w:r>
              <w:rPr>
                <w:i/>
                <w:sz w:val="22"/>
                <w:szCs w:val="22"/>
              </w:rPr>
              <w:t>.</w:t>
            </w:r>
          </w:p>
          <w:p w14:paraId="292159F6" w14:textId="5A88C41B" w:rsidR="006D6400" w:rsidRDefault="006D6400" w:rsidP="006D6400">
            <w:pPr>
              <w:numPr>
                <w:ilvl w:val="1"/>
                <w:numId w:val="4"/>
              </w:numPr>
              <w:ind w:left="1425"/>
              <w:contextualSpacing/>
              <w:jc w:val="left"/>
              <w:rPr>
                <w:i/>
                <w:sz w:val="22"/>
                <w:szCs w:val="22"/>
              </w:rPr>
            </w:pPr>
            <w:r>
              <w:rPr>
                <w:i/>
                <w:sz w:val="22"/>
                <w:szCs w:val="22"/>
              </w:rPr>
              <w:t>If security personnel are present at the one-stop center(s), t</w:t>
            </w:r>
            <w:r w:rsidRPr="00C02CFB">
              <w:rPr>
                <w:i/>
                <w:sz w:val="22"/>
                <w:szCs w:val="22"/>
              </w:rPr>
              <w:t xml:space="preserve">he agreed-upon plan to ensure initial staff interaction with the public is within the security </w:t>
            </w:r>
            <w:r>
              <w:rPr>
                <w:i/>
                <w:sz w:val="22"/>
                <w:szCs w:val="22"/>
              </w:rPr>
              <w:t>personnel’s</w:t>
            </w:r>
            <w:r w:rsidRPr="00C02CFB">
              <w:rPr>
                <w:i/>
                <w:sz w:val="22"/>
                <w:szCs w:val="22"/>
              </w:rPr>
              <w:t xml:space="preserve"> line of sight, that security </w:t>
            </w:r>
            <w:r>
              <w:rPr>
                <w:i/>
                <w:sz w:val="22"/>
                <w:szCs w:val="22"/>
              </w:rPr>
              <w:t>personnel</w:t>
            </w:r>
            <w:r w:rsidRPr="00C02CFB">
              <w:rPr>
                <w:i/>
                <w:sz w:val="22"/>
                <w:szCs w:val="22"/>
              </w:rPr>
              <w:t xml:space="preserve"> are aware of the service area, </w:t>
            </w:r>
            <w:r>
              <w:rPr>
                <w:i/>
                <w:sz w:val="22"/>
                <w:szCs w:val="22"/>
              </w:rPr>
              <w:t>and the</w:t>
            </w:r>
            <w:r w:rsidRPr="00C02CFB">
              <w:rPr>
                <w:i/>
                <w:sz w:val="22"/>
                <w:szCs w:val="22"/>
              </w:rPr>
              <w:t xml:space="preserve"> protocol for alerting security if staff need assistance during service delivery.</w:t>
            </w:r>
          </w:p>
          <w:p w14:paraId="4F841024" w14:textId="55854700" w:rsidR="006D6400" w:rsidRDefault="006D6400" w:rsidP="006D6400">
            <w:pPr>
              <w:numPr>
                <w:ilvl w:val="1"/>
                <w:numId w:val="4"/>
              </w:numPr>
              <w:ind w:left="1417"/>
              <w:contextualSpacing/>
              <w:jc w:val="left"/>
              <w:rPr>
                <w:i/>
                <w:sz w:val="22"/>
                <w:szCs w:val="22"/>
              </w:rPr>
            </w:pPr>
            <w:r>
              <w:rPr>
                <w:i/>
                <w:sz w:val="22"/>
                <w:szCs w:val="22"/>
              </w:rPr>
              <w:t>Explain the programs and services that correlate with the boxes checked in the Career Service Matrices.</w:t>
            </w:r>
          </w:p>
          <w:p w14:paraId="00789EF4" w14:textId="6CC7FCBE" w:rsidR="006D6400" w:rsidRDefault="006D6400" w:rsidP="006D6400">
            <w:pPr>
              <w:numPr>
                <w:ilvl w:val="1"/>
                <w:numId w:val="4"/>
              </w:numPr>
              <w:ind w:left="1417"/>
              <w:contextualSpacing/>
              <w:jc w:val="left"/>
              <w:rPr>
                <w:i/>
                <w:sz w:val="22"/>
                <w:szCs w:val="22"/>
              </w:rPr>
            </w:pPr>
            <w:r>
              <w:rPr>
                <w:i/>
                <w:sz w:val="22"/>
                <w:szCs w:val="22"/>
              </w:rPr>
              <w:t xml:space="preserve">For each program, describe the staffing plan around which services will be provided by in-person staff, cross-trained partner staff (included the partner’s name) or contract provider (include the provider’s name), or direct linkage (include the specific method of direct linkage). </w:t>
            </w:r>
          </w:p>
          <w:p w14:paraId="0C4E2485" w14:textId="0E3EB6FE" w:rsidR="006D6400" w:rsidRDefault="006D6400" w:rsidP="006D6400">
            <w:pPr>
              <w:numPr>
                <w:ilvl w:val="1"/>
                <w:numId w:val="4"/>
              </w:numPr>
              <w:ind w:left="1417"/>
              <w:contextualSpacing/>
              <w:jc w:val="left"/>
              <w:rPr>
                <w:i/>
                <w:sz w:val="22"/>
                <w:szCs w:val="22"/>
              </w:rPr>
            </w:pPr>
            <w:r>
              <w:rPr>
                <w:i/>
                <w:sz w:val="22"/>
                <w:szCs w:val="22"/>
              </w:rPr>
              <w:t>For each program, describe whether services will be made available to walk-in customers, or whether an appointment will be required.</w:t>
            </w:r>
          </w:p>
          <w:p w14:paraId="39B4A268" w14:textId="071D0C97" w:rsidR="006D6400" w:rsidRPr="005812AF" w:rsidRDefault="006D6400" w:rsidP="006D6400">
            <w:pPr>
              <w:numPr>
                <w:ilvl w:val="1"/>
                <w:numId w:val="4"/>
              </w:numPr>
              <w:ind w:left="1417"/>
              <w:contextualSpacing/>
              <w:jc w:val="left"/>
              <w:rPr>
                <w:i/>
                <w:sz w:val="22"/>
                <w:szCs w:val="22"/>
              </w:rPr>
            </w:pPr>
            <w:r>
              <w:rPr>
                <w:i/>
                <w:sz w:val="22"/>
                <w:szCs w:val="22"/>
              </w:rPr>
              <w:t>Describe how each required program’s services are provided in real time in all service locations during all regular business hours.</w:t>
            </w:r>
          </w:p>
          <w:bookmarkEnd w:id="199"/>
          <w:p w14:paraId="46BD0F95" w14:textId="626B5A96" w:rsidR="006D6400" w:rsidRPr="005812AF" w:rsidRDefault="006D6400" w:rsidP="006D6400">
            <w:pPr>
              <w:ind w:left="1417"/>
              <w:contextualSpacing/>
              <w:jc w:val="left"/>
              <w:rPr>
                <w:i/>
                <w:sz w:val="22"/>
                <w:szCs w:val="22"/>
              </w:rPr>
            </w:pPr>
          </w:p>
        </w:tc>
      </w:tr>
      <w:tr w:rsidR="006D6400" w:rsidRPr="005812AF" w14:paraId="46F44D35" w14:textId="77777777" w:rsidTr="00776E87">
        <w:trPr>
          <w:trHeight w:val="809"/>
        </w:trPr>
        <w:tc>
          <w:tcPr>
            <w:tcW w:w="9625" w:type="dxa"/>
            <w:gridSpan w:val="3"/>
            <w:tcBorders>
              <w:top w:val="dotDash" w:sz="4" w:space="0" w:color="auto"/>
            </w:tcBorders>
            <w:shd w:val="clear" w:color="auto" w:fill="auto"/>
          </w:tcPr>
          <w:p w14:paraId="079A688F" w14:textId="77777777" w:rsidR="006D6400" w:rsidRPr="005812AF" w:rsidRDefault="006D6400" w:rsidP="006D6400">
            <w:pPr>
              <w:tabs>
                <w:tab w:val="left" w:pos="360"/>
              </w:tabs>
              <w:ind w:left="360"/>
              <w:rPr>
                <w:sz w:val="22"/>
                <w:szCs w:val="22"/>
              </w:rPr>
            </w:pPr>
          </w:p>
          <w:p w14:paraId="3280AC39" w14:textId="510C749F" w:rsidR="0093048B" w:rsidRPr="0093048B" w:rsidRDefault="00F4262D" w:rsidP="006D6400">
            <w:pPr>
              <w:rPr>
                <w:sz w:val="22"/>
                <w:szCs w:val="22"/>
              </w:rPr>
            </w:pPr>
            <w:permStart w:id="1347579042" w:edGrp="everyone"/>
            <w:r>
              <w:rPr>
                <w:sz w:val="22"/>
                <w:szCs w:val="22"/>
              </w:rPr>
              <w:t>Partners agree</w:t>
            </w:r>
            <w:r w:rsidR="0093048B" w:rsidRPr="0093048B">
              <w:rPr>
                <w:sz w:val="22"/>
                <w:szCs w:val="22"/>
              </w:rPr>
              <w:t xml:space="preserve"> to hold in-person orientations, workshops, or other group events, including capacity limits for such group</w:t>
            </w:r>
            <w:r>
              <w:rPr>
                <w:sz w:val="22"/>
                <w:szCs w:val="22"/>
              </w:rPr>
              <w:t xml:space="preserve"> events</w:t>
            </w:r>
            <w:r w:rsidR="0093048B" w:rsidRPr="0093048B">
              <w:rPr>
                <w:sz w:val="22"/>
                <w:szCs w:val="22"/>
              </w:rPr>
              <w:t>. Event are to be scheduled through the One-Stop Operator.</w:t>
            </w:r>
          </w:p>
          <w:p w14:paraId="322365C2" w14:textId="571AB5DA" w:rsidR="0093048B" w:rsidRPr="0093048B" w:rsidRDefault="0093048B" w:rsidP="006D6400">
            <w:pPr>
              <w:rPr>
                <w:sz w:val="22"/>
                <w:szCs w:val="22"/>
              </w:rPr>
            </w:pPr>
          </w:p>
          <w:p w14:paraId="4D347B6F" w14:textId="03454AA0" w:rsidR="0093048B" w:rsidRPr="0093048B" w:rsidRDefault="0093048B" w:rsidP="0093048B">
            <w:pPr>
              <w:contextualSpacing/>
              <w:jc w:val="left"/>
              <w:rPr>
                <w:sz w:val="22"/>
                <w:szCs w:val="22"/>
              </w:rPr>
            </w:pPr>
            <w:r w:rsidRPr="0093048B">
              <w:rPr>
                <w:sz w:val="22"/>
                <w:szCs w:val="22"/>
              </w:rPr>
              <w:t xml:space="preserve">When capacity for the Resource Room is reached, and customers are made to wait to access the Resource Room services they may be redirected to use SIC’s computer lab by the One-Stop Operator. </w:t>
            </w:r>
          </w:p>
          <w:p w14:paraId="144C9752" w14:textId="2550837D" w:rsidR="0093048B" w:rsidRPr="0093048B" w:rsidRDefault="0093048B" w:rsidP="0093048B">
            <w:pPr>
              <w:contextualSpacing/>
              <w:jc w:val="left"/>
              <w:rPr>
                <w:sz w:val="22"/>
                <w:szCs w:val="22"/>
              </w:rPr>
            </w:pPr>
          </w:p>
          <w:p w14:paraId="1CD120CA" w14:textId="4AB603F4" w:rsidR="0093048B" w:rsidRPr="0093048B" w:rsidRDefault="0093048B" w:rsidP="0093048B">
            <w:pPr>
              <w:contextualSpacing/>
              <w:jc w:val="left"/>
              <w:rPr>
                <w:sz w:val="22"/>
                <w:szCs w:val="22"/>
              </w:rPr>
            </w:pPr>
            <w:r w:rsidRPr="0093048B">
              <w:rPr>
                <w:sz w:val="22"/>
                <w:szCs w:val="22"/>
              </w:rPr>
              <w:t>The center provides a receptionist who directs walk-in customers.</w:t>
            </w:r>
          </w:p>
          <w:p w14:paraId="43C28334" w14:textId="56C782BA" w:rsidR="0093048B" w:rsidRPr="0093048B" w:rsidRDefault="0093048B" w:rsidP="0093048B">
            <w:pPr>
              <w:contextualSpacing/>
              <w:jc w:val="left"/>
              <w:rPr>
                <w:sz w:val="22"/>
                <w:szCs w:val="22"/>
              </w:rPr>
            </w:pPr>
          </w:p>
          <w:p w14:paraId="4B897EAC" w14:textId="2A71A5B8" w:rsidR="0093048B" w:rsidRPr="0093048B" w:rsidRDefault="0093048B" w:rsidP="0093048B">
            <w:pPr>
              <w:contextualSpacing/>
              <w:jc w:val="left"/>
              <w:rPr>
                <w:sz w:val="22"/>
                <w:szCs w:val="22"/>
              </w:rPr>
            </w:pPr>
            <w:r w:rsidRPr="0093048B">
              <w:rPr>
                <w:sz w:val="22"/>
                <w:szCs w:val="22"/>
              </w:rPr>
              <w:t xml:space="preserve">No security personnel is </w:t>
            </w:r>
            <w:r>
              <w:rPr>
                <w:sz w:val="22"/>
                <w:szCs w:val="22"/>
              </w:rPr>
              <w:t>present at the One-Stop Center.</w:t>
            </w:r>
          </w:p>
          <w:p w14:paraId="36BF57F1" w14:textId="77777777" w:rsidR="0093048B" w:rsidRDefault="0093048B" w:rsidP="006D6400">
            <w:pPr>
              <w:rPr>
                <w:sz w:val="22"/>
                <w:szCs w:val="22"/>
              </w:rPr>
            </w:pPr>
          </w:p>
          <w:p w14:paraId="49A9E4A1" w14:textId="79B51201" w:rsidR="006D6400" w:rsidRPr="00426540" w:rsidRDefault="006D6400" w:rsidP="006D6400">
            <w:pPr>
              <w:rPr>
                <w:sz w:val="22"/>
                <w:szCs w:val="22"/>
              </w:rPr>
            </w:pPr>
            <w:r w:rsidRPr="00426540">
              <w:rPr>
                <w:sz w:val="22"/>
                <w:szCs w:val="22"/>
              </w:rPr>
              <w:t>This MOU describes the commitment of the required partners to provide integrated delivery of federally-funded workforce services in LWIA #26</w:t>
            </w:r>
            <w:r>
              <w:rPr>
                <w:sz w:val="22"/>
                <w:szCs w:val="22"/>
              </w:rPr>
              <w:t>,</w:t>
            </w:r>
            <w:r w:rsidRPr="00426540">
              <w:rPr>
                <w:sz w:val="22"/>
                <w:szCs w:val="22"/>
              </w:rPr>
              <w:t xml:space="preserve"> including services at the comprehensive one-stop center and satellite offices identified in this section. Each partner expressly agrees to achieve integration of </w:t>
            </w:r>
            <w:r>
              <w:rPr>
                <w:sz w:val="22"/>
                <w:szCs w:val="22"/>
              </w:rPr>
              <w:t xml:space="preserve">the </w:t>
            </w:r>
            <w:r w:rsidRPr="00426540">
              <w:rPr>
                <w:sz w:val="22"/>
                <w:szCs w:val="22"/>
              </w:rPr>
              <w:t xml:space="preserve">program and service goals of WIOA.  </w:t>
            </w:r>
          </w:p>
          <w:p w14:paraId="15B4D48D" w14:textId="77777777" w:rsidR="006D6400" w:rsidRPr="00426540" w:rsidRDefault="006D6400" w:rsidP="006D6400">
            <w:pPr>
              <w:rPr>
                <w:sz w:val="22"/>
                <w:szCs w:val="22"/>
              </w:rPr>
            </w:pPr>
          </w:p>
          <w:p w14:paraId="554AD374" w14:textId="77777777" w:rsidR="006D6400" w:rsidRPr="00426540" w:rsidRDefault="006D6400" w:rsidP="006D6400">
            <w:pPr>
              <w:rPr>
                <w:sz w:val="22"/>
                <w:szCs w:val="22"/>
              </w:rPr>
            </w:pPr>
            <w:r w:rsidRPr="00426540">
              <w:rPr>
                <w:sz w:val="22"/>
                <w:szCs w:val="22"/>
              </w:rPr>
              <w:t>Due to the rural nature and geographical location, as well as overlapping services of other areas, many of our partners will participate in the One-Stop Delivery system via direct linkage.  To insure a continued level of service quality for our shared customers</w:t>
            </w:r>
            <w:r>
              <w:rPr>
                <w:sz w:val="22"/>
                <w:szCs w:val="22"/>
              </w:rPr>
              <w:t>'</w:t>
            </w:r>
            <w:r w:rsidRPr="00426540">
              <w:rPr>
                <w:sz w:val="22"/>
                <w:szCs w:val="22"/>
              </w:rPr>
              <w:t xml:space="preserve"> partners may use technology such as Skype or other face</w:t>
            </w:r>
            <w:r>
              <w:rPr>
                <w:sz w:val="22"/>
                <w:szCs w:val="22"/>
              </w:rPr>
              <w:t>-to-</w:t>
            </w:r>
            <w:r w:rsidRPr="00426540">
              <w:rPr>
                <w:sz w:val="22"/>
                <w:szCs w:val="22"/>
              </w:rPr>
              <w:t>face computer tech</w:t>
            </w:r>
            <w:r>
              <w:rPr>
                <w:sz w:val="22"/>
                <w:szCs w:val="22"/>
              </w:rPr>
              <w:t>n</w:t>
            </w:r>
            <w:r w:rsidRPr="00426540">
              <w:rPr>
                <w:sz w:val="22"/>
                <w:szCs w:val="22"/>
              </w:rPr>
              <w:t xml:space="preserve">ology, direct telephone conversations, or email contact, as well as referrals utilizing our common intake/referral form.  </w:t>
            </w:r>
          </w:p>
          <w:p w14:paraId="329EE5C1" w14:textId="77777777" w:rsidR="006D6400" w:rsidRPr="00426540" w:rsidRDefault="006D6400" w:rsidP="006D6400">
            <w:pPr>
              <w:rPr>
                <w:sz w:val="22"/>
                <w:szCs w:val="22"/>
              </w:rPr>
            </w:pPr>
          </w:p>
          <w:p w14:paraId="14E0E413" w14:textId="77777777" w:rsidR="006D6400" w:rsidRPr="00426540" w:rsidRDefault="006D6400" w:rsidP="006D6400">
            <w:pPr>
              <w:rPr>
                <w:sz w:val="22"/>
                <w:szCs w:val="22"/>
              </w:rPr>
            </w:pPr>
            <w:r w:rsidRPr="00426540">
              <w:rPr>
                <w:sz w:val="22"/>
                <w:szCs w:val="22"/>
              </w:rPr>
              <w:t xml:space="preserve">The role of the One-Stop operator is to coordinate the daily activities of the local service delivery system and implement </w:t>
            </w:r>
            <w:r>
              <w:rPr>
                <w:sz w:val="22"/>
                <w:szCs w:val="22"/>
              </w:rPr>
              <w:t xml:space="preserve">the </w:t>
            </w:r>
            <w:r w:rsidRPr="00426540">
              <w:rPr>
                <w:sz w:val="22"/>
                <w:szCs w:val="22"/>
              </w:rPr>
              <w:t>State of Illinois and Board approved policies and directives. Referral coordination is a primary mechanism of coordinating services.</w:t>
            </w:r>
          </w:p>
          <w:p w14:paraId="129A60E8" w14:textId="77777777" w:rsidR="006D6400" w:rsidRPr="00426540" w:rsidRDefault="006D6400" w:rsidP="006D6400">
            <w:pPr>
              <w:rPr>
                <w:sz w:val="22"/>
                <w:szCs w:val="22"/>
              </w:rPr>
            </w:pPr>
          </w:p>
          <w:p w14:paraId="47845A01" w14:textId="77777777" w:rsidR="006D6400" w:rsidRPr="00426540" w:rsidRDefault="006D6400" w:rsidP="006D6400">
            <w:pPr>
              <w:rPr>
                <w:sz w:val="22"/>
                <w:szCs w:val="22"/>
              </w:rPr>
            </w:pPr>
            <w:r w:rsidRPr="00426540">
              <w:rPr>
                <w:sz w:val="22"/>
                <w:szCs w:val="22"/>
              </w:rPr>
              <w:t>The primary principle of the referral system is to provide integrated and seamless delivery of services to both job seekers and employers.  The One</w:t>
            </w:r>
            <w:r>
              <w:rPr>
                <w:sz w:val="22"/>
                <w:szCs w:val="22"/>
              </w:rPr>
              <w:t>-</w:t>
            </w:r>
            <w:r w:rsidRPr="00426540">
              <w:rPr>
                <w:sz w:val="22"/>
                <w:szCs w:val="22"/>
              </w:rPr>
              <w:t>Stop Operator ensures LWIA staff follows referral policies and coordinates referrals with partners.</w:t>
            </w:r>
          </w:p>
          <w:p w14:paraId="3B7DBB45" w14:textId="77777777" w:rsidR="006D6400" w:rsidRPr="00426540" w:rsidRDefault="006D6400" w:rsidP="006D6400">
            <w:pPr>
              <w:rPr>
                <w:sz w:val="22"/>
                <w:szCs w:val="22"/>
              </w:rPr>
            </w:pPr>
          </w:p>
          <w:p w14:paraId="618616EA" w14:textId="77777777" w:rsidR="006D6400" w:rsidRPr="00426540" w:rsidRDefault="006D6400" w:rsidP="006D6400">
            <w:pPr>
              <w:rPr>
                <w:sz w:val="22"/>
                <w:szCs w:val="22"/>
              </w:rPr>
            </w:pPr>
            <w:r w:rsidRPr="00426540">
              <w:rPr>
                <w:sz w:val="22"/>
                <w:szCs w:val="22"/>
              </w:rPr>
              <w:t xml:space="preserve">Initial assessments will be completed with customers, utilizing a common intake/referral form, by </w:t>
            </w:r>
            <w:r>
              <w:rPr>
                <w:sz w:val="22"/>
                <w:szCs w:val="22"/>
              </w:rPr>
              <w:t xml:space="preserve">the </w:t>
            </w:r>
            <w:r w:rsidRPr="00426540">
              <w:rPr>
                <w:sz w:val="22"/>
                <w:szCs w:val="22"/>
              </w:rPr>
              <w:t>staff of the One-Stop Business and Employment Center (an Illinois workNet Center) and/or partners. Appropriate staff will, in consultation with the customer, determine which one of the required partners will provide the career or training services that will best meet the</w:t>
            </w:r>
            <w:r>
              <w:rPr>
                <w:sz w:val="22"/>
                <w:szCs w:val="22"/>
              </w:rPr>
              <w:t xml:space="preserve"> needs of the customer. If</w:t>
            </w:r>
            <w:r w:rsidRPr="00426540">
              <w:rPr>
                <w:sz w:val="22"/>
                <w:szCs w:val="22"/>
              </w:rPr>
              <w:t xml:space="preserve"> </w:t>
            </w:r>
            <w:r>
              <w:rPr>
                <w:sz w:val="22"/>
                <w:szCs w:val="22"/>
              </w:rPr>
              <w:t>establish</w:t>
            </w:r>
            <w:r w:rsidRPr="00426540">
              <w:rPr>
                <w:sz w:val="22"/>
                <w:szCs w:val="22"/>
              </w:rPr>
              <w:t>ed</w:t>
            </w:r>
            <w:r>
              <w:rPr>
                <w:sz w:val="22"/>
                <w:szCs w:val="22"/>
              </w:rPr>
              <w:t>,</w:t>
            </w:r>
            <w:r w:rsidRPr="00426540">
              <w:rPr>
                <w:sz w:val="22"/>
                <w:szCs w:val="22"/>
              </w:rPr>
              <w:t xml:space="preserve"> that a customer's need can be better served by another partner, a referral, via </w:t>
            </w:r>
            <w:r>
              <w:rPr>
                <w:sz w:val="22"/>
                <w:szCs w:val="22"/>
              </w:rPr>
              <w:t xml:space="preserve">the internet or phone, </w:t>
            </w:r>
            <w:r w:rsidRPr="00426540">
              <w:rPr>
                <w:sz w:val="22"/>
                <w:szCs w:val="22"/>
              </w:rPr>
              <w:t>will be made to the appropriate partner. Customers will be able to learn about the services provided by partners through Illinois workNet</w:t>
            </w:r>
            <w:r>
              <w:rPr>
                <w:sz w:val="22"/>
                <w:szCs w:val="22"/>
              </w:rPr>
              <w:t>. This virtual one-stop portal</w:t>
            </w:r>
            <w:r w:rsidRPr="00426540">
              <w:rPr>
                <w:sz w:val="22"/>
                <w:szCs w:val="22"/>
              </w:rPr>
              <w:t xml:space="preserve"> offers a broad array of information about services to both job seekers and employers, as well as informational brochures provided by the individual partners.  </w:t>
            </w:r>
            <w:r>
              <w:rPr>
                <w:sz w:val="22"/>
                <w:szCs w:val="22"/>
              </w:rPr>
              <w:t>A</w:t>
            </w:r>
            <w:r w:rsidRPr="00426540">
              <w:rPr>
                <w:sz w:val="22"/>
                <w:szCs w:val="22"/>
              </w:rPr>
              <w:t xml:space="preserve"> </w:t>
            </w:r>
            <w:r>
              <w:rPr>
                <w:sz w:val="22"/>
                <w:szCs w:val="22"/>
              </w:rPr>
              <w:t>standard</w:t>
            </w:r>
            <w:r w:rsidRPr="00426540">
              <w:rPr>
                <w:sz w:val="22"/>
                <w:szCs w:val="22"/>
              </w:rPr>
              <w:t xml:space="preserve"> intake/referral form will be used at the center and affi</w:t>
            </w:r>
            <w:r>
              <w:rPr>
                <w:sz w:val="22"/>
                <w:szCs w:val="22"/>
              </w:rPr>
              <w:t>liate sites. E</w:t>
            </w:r>
            <w:r w:rsidRPr="00426540">
              <w:rPr>
                <w:sz w:val="22"/>
                <w:szCs w:val="22"/>
              </w:rPr>
              <w:t xml:space="preserve">ach partner will use the method of referral required by their agency's program and will be responsible for reporting the number of referrals and tracking of services provided to their customers </w:t>
            </w:r>
            <w:r>
              <w:rPr>
                <w:sz w:val="22"/>
                <w:szCs w:val="22"/>
              </w:rPr>
              <w:t>quarterly</w:t>
            </w:r>
            <w:r w:rsidRPr="00426540">
              <w:rPr>
                <w:sz w:val="22"/>
                <w:szCs w:val="22"/>
              </w:rPr>
              <w:t xml:space="preserve"> to the Local Workforce Board. </w:t>
            </w:r>
          </w:p>
          <w:p w14:paraId="7029E878" w14:textId="77777777" w:rsidR="006D6400" w:rsidRPr="001B41AD" w:rsidRDefault="006D6400" w:rsidP="006D6400">
            <w:pPr>
              <w:rPr>
                <w:sz w:val="22"/>
                <w:szCs w:val="22"/>
              </w:rPr>
            </w:pPr>
          </w:p>
          <w:permEnd w:id="1347579042"/>
          <w:p w14:paraId="12C83F27" w14:textId="77777777" w:rsidR="006D6400" w:rsidRPr="005812AF" w:rsidRDefault="006D6400" w:rsidP="006D6400">
            <w:pPr>
              <w:tabs>
                <w:tab w:val="left" w:pos="360"/>
              </w:tabs>
              <w:ind w:left="360"/>
              <w:rPr>
                <w:sz w:val="22"/>
                <w:szCs w:val="22"/>
              </w:rPr>
            </w:pPr>
          </w:p>
          <w:p w14:paraId="272B82E0" w14:textId="77777777" w:rsidR="006D6400" w:rsidRPr="005812AF" w:rsidRDefault="006D6400" w:rsidP="006D6400">
            <w:pPr>
              <w:tabs>
                <w:tab w:val="left" w:pos="360"/>
              </w:tabs>
              <w:ind w:left="360"/>
              <w:rPr>
                <w:sz w:val="22"/>
                <w:szCs w:val="22"/>
              </w:rPr>
            </w:pPr>
          </w:p>
          <w:p w14:paraId="4B489EB2" w14:textId="77777777" w:rsidR="006D6400" w:rsidRDefault="006D6400" w:rsidP="006D6400">
            <w:pPr>
              <w:rPr>
                <w:sz w:val="22"/>
                <w:szCs w:val="22"/>
              </w:rPr>
            </w:pPr>
            <w:r w:rsidRPr="005812AF">
              <w:rPr>
                <w:b/>
                <w:sz w:val="22"/>
                <w:szCs w:val="22"/>
              </w:rPr>
              <w:t>Title I (Adult, Dislocated Worker and Youth)</w:t>
            </w:r>
            <w:r w:rsidRPr="005812AF">
              <w:rPr>
                <w:sz w:val="22"/>
                <w:szCs w:val="22"/>
              </w:rPr>
              <w:t xml:space="preserve"> – </w:t>
            </w:r>
            <w:permStart w:id="169938754" w:edGrp="everyone"/>
          </w:p>
          <w:p w14:paraId="3BFCEBE7" w14:textId="77777777" w:rsidR="006D6400" w:rsidRPr="00F26736" w:rsidRDefault="006D6400" w:rsidP="006D6400">
            <w:r w:rsidRPr="00F26736">
              <w:t xml:space="preserve">Basic Career Services such as: Eligibility for Title 1B Outreach intake and orientation; Initial skills assessment; Labor exchange service including job search and placement assistance; Referrals and coordination with other programs;  Workforce and labor market information and statistics; Performance and cost information on providers of education training and workforce services; Performance information for the local area as a whole; and  Information on supportive services are provided by Title 1B staff co-located at the Center, as well as each county access point. </w:t>
            </w:r>
          </w:p>
          <w:p w14:paraId="70F2E391" w14:textId="77777777" w:rsidR="006D6400" w:rsidRPr="00F26736" w:rsidRDefault="006D6400" w:rsidP="006D6400">
            <w:r w:rsidRPr="00F26736">
              <w:t>Additionally, Individual Career Services such as, Comprehensive assessments; Individual employment plans; Career planning; Pre-vocational services; Internships and work experience; Workforce preparation; Financial literacy; Out of area job search; and follow up services are provided by Title 1B staff co-located at the Center.</w:t>
            </w:r>
          </w:p>
          <w:p w14:paraId="31112C09" w14:textId="77777777" w:rsidR="006D6400" w:rsidRDefault="006D6400" w:rsidP="006D6400">
            <w:pPr>
              <w:rPr>
                <w:sz w:val="22"/>
                <w:szCs w:val="22"/>
              </w:rPr>
            </w:pPr>
          </w:p>
          <w:p w14:paraId="7AD32092" w14:textId="77777777" w:rsidR="006D6400" w:rsidRDefault="006D6400" w:rsidP="006D6400">
            <w:r>
              <w:t>BASIC SERVICES - Services must be made available and, at a minimum, must</w:t>
            </w:r>
          </w:p>
          <w:p w14:paraId="10956FF0" w14:textId="77777777" w:rsidR="006D6400" w:rsidRDefault="006D6400" w:rsidP="006D6400">
            <w:r>
              <w:t>include the following services, as consistent with allowable program activities and federal cost principles:</w:t>
            </w:r>
          </w:p>
          <w:p w14:paraId="4FF3F712" w14:textId="77777777" w:rsidR="006D6400" w:rsidRDefault="006D6400" w:rsidP="006D6400">
            <w:r>
              <w:t>Determinations of whether the individual is eligible to receive assistance from the Adult Dislocated Worker, or Youth programs; Outreach, intake (including worker profiling), and</w:t>
            </w:r>
          </w:p>
          <w:p w14:paraId="5D5A3FCF" w14:textId="77777777" w:rsidR="006D6400" w:rsidRDefault="006D6400" w:rsidP="006D6400">
            <w:r>
              <w:t>orientation to information and other services available through the one-stop delivery system; Initial assessment of skill levels including literacy, numeracy, and English; Labor exchange services, including - (</w:t>
            </w:r>
            <w:proofErr w:type="spellStart"/>
            <w:r>
              <w:t>i</w:t>
            </w:r>
            <w:proofErr w:type="spellEnd"/>
            <w:r>
              <w:t>) Job search and placement assistance, and, when needed by an individual, career counseling, including - (A)Provision of information on in-demand industry sectors and occupations (as defined in sec. 3(23) of WIOA); and (B) Provision of information on nontraditional employment; and (ii) Appropriate recruitment and other business services on behalf of employers, including information and referrals to specialized business services other than those traditionally offered through the one-stop delivery system; Provision of referrals to and coordination of activities with other programs and services, including programs and services within the One-Stop delivery system and, when appropriate, other workforce development programs; Provision of workforce and labor-market employment statistics information, including the provision of accurate information relating to local, regional, and national labor market areas, including - (</w:t>
            </w:r>
            <w:proofErr w:type="spellStart"/>
            <w:r>
              <w:t>i</w:t>
            </w:r>
            <w:proofErr w:type="spellEnd"/>
            <w:r>
              <w:t>) Job vacancy listings in labor market areas; (ii) Information on job skills necessary to obtain the vacant jobs listed; and (iii) Information relating to local occupations in demand and the earnings, skill requirements, and opportunities for advancement for those jobs. Provision of information of performance, and program cost on eligible providers of training services by program and type of providers; Provision of information, in usable and understandable formats and languages, about how the local area is performing on local performance accountability measures, as well as any additional performance information relating to the area’s One-Stop delivery system. Information provided, in usable, understandable formats and languages, referring to the availability of supportive services or assistance, and appropriate referrals to those services and assistance, including child care; child support; medical or child health assistance available through the State’s Medicaid program and Children’s Health Insurance Program; benefits under SNAP; assistance through the earned income tax credit; and assistance under a State program for Temporary Assistance for Needy Families, and other supportive services and transportation provided through that program; Provision of information and assistance regarding filing claims for unemployment compensation, by which the One-Stop must provide meaningful support to individuals seeking assistance in filing a claim for unemployment compensation. (</w:t>
            </w:r>
            <w:proofErr w:type="spellStart"/>
            <w:r>
              <w:t>i</w:t>
            </w:r>
            <w:proofErr w:type="spellEnd"/>
            <w:r>
              <w:t xml:space="preserve">) “Meaningful assistance” means: </w:t>
            </w:r>
          </w:p>
          <w:p w14:paraId="6A4ED2F8" w14:textId="77777777" w:rsidR="006D6400" w:rsidRDefault="006D6400" w:rsidP="006D6400">
            <w:r w:rsidRPr="00506A30">
              <w:rPr>
                <w:b/>
              </w:rPr>
              <w:t>(A)</w:t>
            </w:r>
            <w:r>
              <w:t xml:space="preserve">Assisting on-site using staff who are well-trained in unemployment compensation claims filing and the rights and responsibilities of claimants; or </w:t>
            </w:r>
            <w:r w:rsidRPr="00506A30">
              <w:rPr>
                <w:b/>
              </w:rPr>
              <w:t xml:space="preserve">(B) </w:t>
            </w:r>
            <w:r>
              <w:t xml:space="preserve">Assisting by phone or via other technology, as long as the assistance is provided by trained and available staff and within a reasonable time. </w:t>
            </w:r>
            <w:r w:rsidRPr="00506A30">
              <w:rPr>
                <w:b/>
              </w:rPr>
              <w:t>(ii)</w:t>
            </w:r>
            <w:r>
              <w:t xml:space="preserve"> The costs associated with delivering this assistance may be paid for by the State’s unemployment insurance program, or the WIOA Adult or Dislocated Worker programs, or some combination thereof, and assistance in establishing eligibility for programs of financial aid assistance for training and education programs not provided under WIOA.</w:t>
            </w:r>
          </w:p>
          <w:p w14:paraId="6D006E13" w14:textId="77777777" w:rsidR="006D6400" w:rsidRDefault="006D6400" w:rsidP="006D6400"/>
          <w:p w14:paraId="448BC404" w14:textId="77777777" w:rsidR="006D6400" w:rsidRDefault="006D6400" w:rsidP="006D6400"/>
          <w:p w14:paraId="40EBA3B2" w14:textId="77777777" w:rsidR="006D6400" w:rsidRDefault="006D6400" w:rsidP="006D6400">
            <w:r>
              <w:t xml:space="preserve"> INDIVIDUALIZED SERVICES - Services, if determined to be appropriate for an</w:t>
            </w:r>
          </w:p>
          <w:p w14:paraId="2AF3C021" w14:textId="77777777" w:rsidR="006D6400" w:rsidRDefault="006D6400" w:rsidP="006D6400">
            <w:r>
              <w:t>individual to obtain or retain employment; Comprehensive and specialized assessments of the skill levels and service needs of Adults and Dislocated Workers, which may include - (</w:t>
            </w:r>
            <w:proofErr w:type="spellStart"/>
            <w:r>
              <w:t>i</w:t>
            </w:r>
            <w:proofErr w:type="spellEnd"/>
            <w:r>
              <w:t>) Diagnostic testing and use of other assessment tools; and (ii) In-depth interviewing and evaluation to identify employment barriers and appropriate employment goals</w:t>
            </w:r>
            <w:r w:rsidRPr="00506A30">
              <w:t xml:space="preserve"> </w:t>
            </w:r>
            <w:r>
              <w:t>Development of an individual employment plan, to determine the employment goals, the achievement of relevant objectives, and the proper combination of service for participants to achieve their employment goals, including the list and information about the eligible training providers, group counseling, individualized counseling, and career planning. Short-term pre-vocational services, including the development of learning, communication, and interviewing skills. Also, punctuality, personal maintenance skills, and professional conduct services to prepare individuals for unsubsidized employment or training. Internships and work experiences that link to careers (as described in § 680.170); Workforce preparation activities; Financial literacy services as described in sec. 129(b)(2)(D) of WIOA; Out-of-area job search assistance and relocation assistance; English language acquisition and integrated education and training programs</w:t>
            </w:r>
          </w:p>
          <w:p w14:paraId="641E6B02" w14:textId="77777777" w:rsidR="006D6400" w:rsidRDefault="006D6400" w:rsidP="006D6400">
            <w:r>
              <w:t>See Local Service Matrix for methods of service delivery.</w:t>
            </w:r>
          </w:p>
          <w:p w14:paraId="7DFC0E54" w14:textId="77777777" w:rsidR="006D6400" w:rsidRDefault="006D6400" w:rsidP="006D6400"/>
          <w:p w14:paraId="0848C100" w14:textId="77777777" w:rsidR="00655D8B" w:rsidRDefault="006D6400">
            <w:pPr>
              <w:jc w:val="left"/>
              <w:rPr>
                <w:ins w:id="200" w:author="Pamela Barbee" w:date="2024-09-23T14:21:00Z"/>
                <w:rFonts w:ascii="Source Sans Pro" w:eastAsia="Calibri" w:hAnsi="Source Sans Pro" w:cs="Times New Roman"/>
              </w:rPr>
              <w:pPrChange w:id="201" w:author="Pamela Barbee" w:date="2024-09-23T14:21:00Z">
                <w:pPr/>
              </w:pPrChange>
            </w:pPr>
            <w:r>
              <w:t>Providing these services are</w:t>
            </w:r>
            <w:r w:rsidRPr="009030EB">
              <w:t xml:space="preserve"> Wabash Area Development, Inc. and Shawnee Development Council, Inc. and are available</w:t>
            </w:r>
            <w:r>
              <w:t xml:space="preserve"> during regular business hours</w:t>
            </w:r>
            <w:r w:rsidRPr="009030EB">
              <w:t xml:space="preserve"> by on-site staff at </w:t>
            </w:r>
            <w:r>
              <w:t xml:space="preserve">housed at </w:t>
            </w:r>
            <w:r w:rsidRPr="009030EB">
              <w:t>the One</w:t>
            </w:r>
            <w:r>
              <w:t>-</w:t>
            </w:r>
            <w:r w:rsidRPr="009030EB">
              <w:t xml:space="preserve">Stop Center, as well as </w:t>
            </w:r>
            <w:r>
              <w:t xml:space="preserve">Title 1 staff housed at most access points.  For those access points without full time Title 1 presence </w:t>
            </w:r>
            <w:r w:rsidRPr="009030EB">
              <w:t xml:space="preserve">direct linkage </w:t>
            </w:r>
            <w:r>
              <w:t>is available</w:t>
            </w:r>
            <w:r w:rsidRPr="00615A97">
              <w:t>.</w:t>
            </w:r>
            <w:ins w:id="202" w:author="Pamela Barbee" w:date="2024-09-23T14:21:00Z">
              <w:r w:rsidR="00655D8B" w:rsidRPr="00615A97">
                <w:t xml:space="preserve">  </w:t>
              </w:r>
              <w:r w:rsidR="00655D8B" w:rsidRPr="00615A97">
                <w:rPr>
                  <w:rFonts w:eastAsia="Calibri" w:cs="Times New Roman"/>
                  <w:rPrChange w:id="203" w:author="Compliance" w:date="2024-11-21T12:50:00Z">
                    <w:rPr>
                      <w:rFonts w:ascii="Source Sans Pro" w:eastAsia="Calibri" w:hAnsi="Source Sans Pro" w:cs="Times New Roman"/>
                    </w:rPr>
                  </w:rPrChange>
                </w:rPr>
                <w:t>Direct Linkage is being offered via phone line.</w:t>
              </w:r>
            </w:ins>
          </w:p>
          <w:p w14:paraId="5797FAE0" w14:textId="77777777" w:rsidR="00655D8B" w:rsidRDefault="00655D8B">
            <w:pPr>
              <w:jc w:val="left"/>
              <w:rPr>
                <w:ins w:id="204" w:author="Pamela Barbee" w:date="2024-09-23T14:21:00Z"/>
                <w:rFonts w:ascii="Source Sans Pro" w:eastAsia="Calibri" w:hAnsi="Source Sans Pro" w:cs="Times New Roman"/>
              </w:rPr>
              <w:pPrChange w:id="205" w:author="Pamela Barbee" w:date="2024-09-23T14:21:00Z">
                <w:pPr/>
              </w:pPrChange>
            </w:pPr>
          </w:p>
          <w:p w14:paraId="49BEAE37" w14:textId="69FADA5C" w:rsidR="006D6400" w:rsidRPr="00655D8B" w:rsidRDefault="006D6400">
            <w:pPr>
              <w:jc w:val="left"/>
              <w:rPr>
                <w:rFonts w:ascii="Source Sans Pro" w:eastAsia="Calibri" w:hAnsi="Source Sans Pro" w:cs="Times New Roman"/>
                <w:rPrChange w:id="206" w:author="Pamela Barbee" w:date="2024-09-23T14:21:00Z">
                  <w:rPr/>
                </w:rPrChange>
              </w:rPr>
              <w:pPrChange w:id="207" w:author="Pamela Barbee" w:date="2024-09-23T14:21:00Z">
                <w:pPr/>
              </w:pPrChange>
            </w:pPr>
            <w:del w:id="208" w:author="Pamela Barbee" w:date="2024-09-23T14:21:00Z">
              <w:r w:rsidDel="00655D8B">
                <w:delText xml:space="preserve"> </w:delText>
              </w:r>
              <w:r w:rsidRPr="009030EB" w:rsidDel="00655D8B">
                <w:delText xml:space="preserve"> </w:delText>
              </w:r>
            </w:del>
            <w:r>
              <w:t xml:space="preserve">FTE used in the budget calculation are the actual number of staff paid from WIOA Title 1 funding at both service providers, as well as the Board office. </w:t>
            </w:r>
          </w:p>
          <w:p w14:paraId="332E5E01" w14:textId="77777777" w:rsidR="006D6400" w:rsidRDefault="006D6400" w:rsidP="006D6400"/>
          <w:p w14:paraId="14D92708" w14:textId="77777777" w:rsidR="006D6400" w:rsidRDefault="006D6400" w:rsidP="006D6400">
            <w:r w:rsidRPr="009030EB">
              <w:t>Referrals</w:t>
            </w:r>
            <w:r>
              <w:t>,</w:t>
            </w:r>
            <w:r w:rsidRPr="009030EB">
              <w:t xml:space="preserve"> if applicable</w:t>
            </w:r>
            <w:r>
              <w:t>,</w:t>
            </w:r>
            <w:r w:rsidRPr="009030EB">
              <w:t xml:space="preserve"> will be made to mandated partners utilizing the agreed upon intake form as outlined in section 8.</w:t>
            </w:r>
          </w:p>
          <w:permEnd w:id="169938754"/>
          <w:p w14:paraId="69BB0923" w14:textId="77777777" w:rsidR="006D6400" w:rsidRPr="005812AF" w:rsidRDefault="006D6400" w:rsidP="006D6400">
            <w:pPr>
              <w:tabs>
                <w:tab w:val="left" w:pos="360"/>
              </w:tabs>
              <w:ind w:left="360"/>
              <w:rPr>
                <w:sz w:val="22"/>
                <w:szCs w:val="22"/>
              </w:rPr>
            </w:pPr>
          </w:p>
          <w:p w14:paraId="475A7C80" w14:textId="77777777" w:rsidR="006D6400" w:rsidRPr="005812AF" w:rsidRDefault="006D6400" w:rsidP="006D6400">
            <w:pPr>
              <w:tabs>
                <w:tab w:val="left" w:pos="360"/>
              </w:tabs>
              <w:ind w:left="360"/>
              <w:rPr>
                <w:sz w:val="22"/>
                <w:szCs w:val="22"/>
              </w:rPr>
            </w:pPr>
          </w:p>
          <w:p w14:paraId="75670CD8" w14:textId="77777777" w:rsidR="006D6400" w:rsidRDefault="006D6400" w:rsidP="006D6400">
            <w:pPr>
              <w:rPr>
                <w:sz w:val="22"/>
                <w:szCs w:val="22"/>
              </w:rPr>
            </w:pPr>
            <w:r w:rsidRPr="005812AF">
              <w:rPr>
                <w:b/>
                <w:sz w:val="22"/>
                <w:szCs w:val="22"/>
              </w:rPr>
              <w:t>Title II (Adult Education and Literacy)</w:t>
            </w:r>
            <w:r w:rsidRPr="005812AF">
              <w:rPr>
                <w:sz w:val="22"/>
                <w:szCs w:val="22"/>
              </w:rPr>
              <w:t xml:space="preserve"> – </w:t>
            </w:r>
            <w:permStart w:id="114635705" w:edGrp="everyone"/>
          </w:p>
          <w:p w14:paraId="0D64AC37" w14:textId="3FC5DB88" w:rsidR="006D6400" w:rsidRPr="00F26736" w:rsidRDefault="006D6400" w:rsidP="006D6400">
            <w:r w:rsidRPr="00F26736">
              <w:t>Title II: Adult Education and Literacy staff are not co-located at the center so Basic Career Services such as, Outreach intake and orientation; Initial skills assessment;  Referrals and coordination with other programs; Performance and cost information on providers of education training and workforce services; Information on supportive services; Assistance with non-WIOA financial aid are offered using direct linkage</w:t>
            </w:r>
            <w:ins w:id="209" w:author="Compliance" w:date="2025-01-08T09:06:00Z">
              <w:r w:rsidR="00DA30BD">
                <w:t>, via a direct phone number,</w:t>
              </w:r>
            </w:ins>
            <w:r w:rsidRPr="00F26736">
              <w:t xml:space="preserve"> and referrals at both the center and county access points.   Additionally, Individual Career Services such as, Comprehensive assessments; Individual employment plans; Career planning; Workforce preparation; Financial literacy; Out of area job search; and English language acquisition are offered using direc</w:t>
            </w:r>
            <w:r w:rsidRPr="00A87801">
              <w:t xml:space="preserve">t linkage and referrals at </w:t>
            </w:r>
            <w:r w:rsidRPr="00F26736">
              <w:t>the</w:t>
            </w:r>
            <w:r w:rsidRPr="00A87801">
              <w:t xml:space="preserve"> center</w:t>
            </w:r>
            <w:r w:rsidRPr="00F26736">
              <w:t>.</w:t>
            </w:r>
          </w:p>
          <w:p w14:paraId="6A2F6344" w14:textId="77777777" w:rsidR="006D6400" w:rsidRDefault="006D6400" w:rsidP="006D6400">
            <w:pPr>
              <w:rPr>
                <w:sz w:val="22"/>
                <w:szCs w:val="22"/>
              </w:rPr>
            </w:pPr>
          </w:p>
          <w:p w14:paraId="370004C4" w14:textId="77777777" w:rsidR="006D6400" w:rsidRDefault="006D6400" w:rsidP="006D6400">
            <w:r>
              <w:t>BASIC SERVICES - Services must be made available and, at a minimum, must</w:t>
            </w:r>
          </w:p>
          <w:p w14:paraId="16C39D9C" w14:textId="77777777" w:rsidR="006D6400" w:rsidRDefault="006D6400" w:rsidP="006D6400">
            <w:r>
              <w:t>include the following services, as consistent with allowable program activities and federal cost principles:</w:t>
            </w:r>
          </w:p>
          <w:p w14:paraId="69822B4F" w14:textId="77777777" w:rsidR="006D6400" w:rsidRDefault="006D6400" w:rsidP="006D6400">
            <w:r>
              <w:t>Determinations of whether the individual is eligible to receive assistance from the Adult, Dislocated Worker, or Youth programs; Outreach, intake (including worker profiling), and</w:t>
            </w:r>
          </w:p>
          <w:p w14:paraId="41C45409" w14:textId="77777777" w:rsidR="006D6400" w:rsidRDefault="006D6400" w:rsidP="006D6400">
            <w:r>
              <w:t>orientation to information and other services available through the one-stop delivery system; Initial assessment of skill levels including literacy, numeracy, and English; Labor exchange services, including - (</w:t>
            </w:r>
            <w:proofErr w:type="spellStart"/>
            <w:r>
              <w:t>i</w:t>
            </w:r>
            <w:proofErr w:type="spellEnd"/>
            <w:r>
              <w:t>) Job search and placement assistance, and, when needed by an individual, career counseling, including - (A)Provision of information on in-demand industry sectors and occupations (as defined in sec. 3(23) of WIOA); and (B) Provision of information on nontraditional employment; and (ii) Appropriate recruitment and other business services on behalf of employers, including information and referrals to specialized business services other than those traditionally offered through the one-stop delivery system; Provision of referrals to and coordination of activities with other programs and services, including programs and services within the one-stop delivery system and, when appropriate, other workforce development programs; Provision of workforce and labor market employment statistics information, including the provision of accurate information relating to local, regional, and national labor market areas, including - (</w:t>
            </w:r>
            <w:proofErr w:type="spellStart"/>
            <w:r>
              <w:t>i</w:t>
            </w:r>
            <w:proofErr w:type="spellEnd"/>
            <w:r>
              <w:t>) Job vacancy listings in labor market areas; (ii) Information on job skills necessary to obtain the vacant jobs listed; and (iii) Information relating to local occupations in demand and the earnings, skill requirements, and opportunities for advancement for those jobs. Provision of performance information and program cost information on eligible providers of training services by program and type of providers; Provision of information, in usable and understandable formats and languages, about how the local area is performing on local performance accountability measures, as well as any additional performance information relating to the area’s One-Stop delivery system; Provision of information, in usable and understandable formats and languages, to the availability of supportive services or assistance. Appropriate referrals to those services and assistance, including child care; child support; medical or child health assistance available through the State’s Medicaid program and Children’s Health Insurance Program; benefits under SNAP; assistance through the earned income tax credit; and assistance under a State program for Temporary Assistance for Needy Families, and other supportive services and transportation provided through that program; Provision of information and assistance regarding filing claims for unemployment compensation, by which the One-Stop must provide meaningful support to individuals seeking assistance in filing a claim for unemployment compensation. (</w:t>
            </w:r>
            <w:proofErr w:type="spellStart"/>
            <w:r>
              <w:t>i</w:t>
            </w:r>
            <w:proofErr w:type="spellEnd"/>
            <w:r>
              <w:t xml:space="preserve">) “Meaningful assistance” means: </w:t>
            </w:r>
          </w:p>
          <w:p w14:paraId="23D8AB0C" w14:textId="77777777" w:rsidR="006D6400" w:rsidRDefault="006D6400" w:rsidP="006D6400">
            <w:r>
              <w:t>(A)Providing assistance on-site using staff who are well-trained in unemployment compensation claims filing and the rights and responsibilities of claimants; or (B) Providing assistance by phone or via other technology, as long as the assistance is provided by trained and available staff and within a reasonable time. (ii) The costs associated with providing this assistance may be paid for by the State’s unemployment insurance program, or the WIOA adult or dislocated worker programs, or some combination thereof; and Assistance in establishing eligibility for programs of</w:t>
            </w:r>
          </w:p>
          <w:p w14:paraId="4A26B3AA" w14:textId="77777777" w:rsidR="006D6400" w:rsidRDefault="006D6400" w:rsidP="006D6400">
            <w:proofErr w:type="gramStart"/>
            <w:r>
              <w:t>financial</w:t>
            </w:r>
            <w:proofErr w:type="gramEnd"/>
            <w:r>
              <w:t xml:space="preserve"> aid assistance for training and education programs not provided under WIOA.</w:t>
            </w:r>
          </w:p>
          <w:p w14:paraId="49C76576" w14:textId="77777777" w:rsidR="006D6400" w:rsidRDefault="006D6400" w:rsidP="006D6400"/>
          <w:p w14:paraId="018C3E81" w14:textId="77777777" w:rsidR="006D6400" w:rsidRDefault="006D6400" w:rsidP="006D6400">
            <w:r>
              <w:t xml:space="preserve"> INDIVIDUALIZED SERVICES - Services, if determined to be appropriate in order for an</w:t>
            </w:r>
          </w:p>
          <w:p w14:paraId="7C469E25" w14:textId="77777777" w:rsidR="006D6400" w:rsidRDefault="006D6400" w:rsidP="006D6400">
            <w:r>
              <w:t>individual to obtain or retain employment; Comprehensive and specialized assessments of the skill levels and service needs of adults and dislocated workers, which may include - (</w:t>
            </w:r>
            <w:proofErr w:type="spellStart"/>
            <w:r>
              <w:t>i</w:t>
            </w:r>
            <w:proofErr w:type="spellEnd"/>
            <w:r>
              <w:t>) Diagnostic testing and use of other assessment tools; and (ii) In-depth interviewing and evaluation to identify employment barriers and appropriate employment goals; Development of an individual employment plan, to determine the employment goals, achievement of appropriate objectives, and proper combination of services for the participant to achieve his or her employment goals, including the list of, and information about, the eligible training providers; group counseling; individualized counseling; career planning; Short-term pre-vocational services including development of learning skills, communication skills, interviewing skills, punctuality, personal maintenance skills, and professional conduct services to prepare individuals for unsubsidized employment or training; Internships and work experiences that are linked to careers (as described in § 680.170); Workforce preparation activities; Financial literacy services as described in sec. 129(b)(2)(D) of WIOA; Out-of-area job search assistance and relocation assistance; English language acquisition and integrated education and training programs</w:t>
            </w:r>
          </w:p>
          <w:p w14:paraId="3C2DF5FE" w14:textId="77777777" w:rsidR="006D6400" w:rsidRDefault="006D6400" w:rsidP="006D6400">
            <w:r>
              <w:t xml:space="preserve">See Local Service Matrix for methods of service delivery. </w:t>
            </w:r>
          </w:p>
          <w:p w14:paraId="4A42DCBA" w14:textId="77777777" w:rsidR="006D6400" w:rsidRDefault="006D6400" w:rsidP="006D6400"/>
          <w:p w14:paraId="021AA20B" w14:textId="77777777" w:rsidR="006D6400" w:rsidRDefault="006D6400" w:rsidP="006D6400">
            <w:r>
              <w:t xml:space="preserve">Services are available at the Center using technology during regular business hours. The customer will be provided a dedicated phone number of the service provider and access to a One-Stop Center phone line to contact the provider. The provider will make contact with the customer within 24 hours for services. Referrals, if applicable, will be made to mandated partners utilizing the agreed upon intake form as outlined in section 8. The committed number of FTE was developed by the partner based on the prior year’s usage to insure that services would be available during regular business hours. </w:t>
            </w:r>
          </w:p>
          <w:p w14:paraId="52C724A3" w14:textId="77777777" w:rsidR="006D6400" w:rsidRDefault="006D6400" w:rsidP="006D6400"/>
          <w:p w14:paraId="3CD5543D" w14:textId="77777777" w:rsidR="006D6400" w:rsidRDefault="006D6400" w:rsidP="006D6400">
            <w:r>
              <w:t>Institutions that server LWIA #26 area are:</w:t>
            </w:r>
          </w:p>
          <w:p w14:paraId="5F0D7C87" w14:textId="77777777" w:rsidR="006D6400" w:rsidRDefault="006D6400" w:rsidP="006D6400">
            <w:pPr>
              <w:tabs>
                <w:tab w:val="left" w:pos="360"/>
              </w:tabs>
              <w:ind w:left="360"/>
              <w:rPr>
                <w:sz w:val="22"/>
                <w:szCs w:val="22"/>
              </w:rPr>
            </w:pPr>
          </w:p>
          <w:p w14:paraId="236F351D" w14:textId="77777777" w:rsidR="006D6400" w:rsidRDefault="006D6400" w:rsidP="006D6400">
            <w:pPr>
              <w:tabs>
                <w:tab w:val="left" w:pos="360"/>
              </w:tabs>
              <w:ind w:left="360"/>
            </w:pPr>
            <w:r w:rsidRPr="00F72EAD">
              <w:rPr>
                <w:sz w:val="22"/>
                <w:szCs w:val="22"/>
              </w:rPr>
              <w:t>Southeastern Illinois College, 3575 Colleg</w:t>
            </w:r>
            <w:r>
              <w:t xml:space="preserve">e Road, Harrisburg, IL  62946 </w:t>
            </w:r>
            <w:r w:rsidRPr="00F72EAD">
              <w:rPr>
                <w:sz w:val="22"/>
                <w:szCs w:val="22"/>
              </w:rPr>
              <w:t>serves Gallatin,</w:t>
            </w:r>
            <w:del w:id="210" w:author="Compliance" w:date="2025-01-08T09:04:00Z">
              <w:r w:rsidRPr="00F72EAD" w:rsidDel="00DA30BD">
                <w:rPr>
                  <w:sz w:val="22"/>
                  <w:szCs w:val="22"/>
                </w:rPr>
                <w:delText xml:space="preserve"> Hamilton,</w:delText>
              </w:r>
            </w:del>
            <w:r w:rsidRPr="00F72EAD">
              <w:rPr>
                <w:sz w:val="22"/>
                <w:szCs w:val="22"/>
              </w:rPr>
              <w:t xml:space="preserve"> Hardin, Pope, Saline and White</w:t>
            </w:r>
            <w:r>
              <w:rPr>
                <w:sz w:val="22"/>
                <w:szCs w:val="22"/>
              </w:rPr>
              <w:t xml:space="preserve"> counties</w:t>
            </w:r>
            <w:r>
              <w:t xml:space="preserve">; </w:t>
            </w:r>
          </w:p>
          <w:p w14:paraId="7C556CDA" w14:textId="77777777" w:rsidR="006D6400" w:rsidRDefault="006D6400" w:rsidP="006D6400">
            <w:pPr>
              <w:tabs>
                <w:tab w:val="left" w:pos="360"/>
              </w:tabs>
              <w:ind w:left="360"/>
              <w:rPr>
                <w:sz w:val="22"/>
                <w:szCs w:val="22"/>
              </w:rPr>
            </w:pPr>
          </w:p>
          <w:p w14:paraId="743DE6CC" w14:textId="77777777" w:rsidR="006D6400" w:rsidRPr="00F72EAD" w:rsidRDefault="006D6400" w:rsidP="006D6400">
            <w:pPr>
              <w:tabs>
                <w:tab w:val="left" w:pos="360"/>
              </w:tabs>
              <w:ind w:left="360"/>
              <w:rPr>
                <w:sz w:val="22"/>
                <w:szCs w:val="22"/>
              </w:rPr>
            </w:pPr>
            <w:r w:rsidRPr="00F72EAD">
              <w:rPr>
                <w:sz w:val="22"/>
                <w:szCs w:val="22"/>
              </w:rPr>
              <w:t>Illinois Eastern Community Colleges (IECC) Frontier Community College 2 Frontier Drive, Fairfield, IL 62837-2601; and Wabash Valley College 2200 College Drive, Mt. Carmel, IL 62863-2699</w:t>
            </w:r>
            <w:r>
              <w:rPr>
                <w:sz w:val="22"/>
                <w:szCs w:val="22"/>
              </w:rPr>
              <w:t xml:space="preserve"> </w:t>
            </w:r>
            <w:r w:rsidRPr="00F72EAD">
              <w:rPr>
                <w:sz w:val="22"/>
                <w:szCs w:val="22"/>
              </w:rPr>
              <w:t>serve Edwards, Wabash and Wayne counties</w:t>
            </w:r>
          </w:p>
          <w:p w14:paraId="05CC06D7" w14:textId="77777777" w:rsidR="006D6400" w:rsidRDefault="006D6400" w:rsidP="006D6400">
            <w:pPr>
              <w:tabs>
                <w:tab w:val="left" w:pos="360"/>
              </w:tabs>
              <w:ind w:left="360"/>
              <w:rPr>
                <w:sz w:val="22"/>
                <w:szCs w:val="22"/>
              </w:rPr>
            </w:pPr>
          </w:p>
          <w:p w14:paraId="7F2F1AC7" w14:textId="52AED3F7" w:rsidR="006D6400" w:rsidRDefault="006D6400" w:rsidP="006D6400">
            <w:pPr>
              <w:tabs>
                <w:tab w:val="left" w:pos="360"/>
              </w:tabs>
              <w:ind w:left="360"/>
              <w:rPr>
                <w:ins w:id="211" w:author="Compliance" w:date="2024-12-18T09:13:00Z"/>
                <w:sz w:val="22"/>
                <w:szCs w:val="22"/>
              </w:rPr>
            </w:pPr>
            <w:r w:rsidRPr="00F72EAD">
              <w:rPr>
                <w:sz w:val="22"/>
                <w:szCs w:val="22"/>
              </w:rPr>
              <w:t>Shawnee Community College 8364 Shawnee</w:t>
            </w:r>
            <w:r>
              <w:rPr>
                <w:sz w:val="22"/>
                <w:szCs w:val="22"/>
              </w:rPr>
              <w:t xml:space="preserve"> College Road, </w:t>
            </w:r>
            <w:proofErr w:type="spellStart"/>
            <w:r>
              <w:rPr>
                <w:sz w:val="22"/>
                <w:szCs w:val="22"/>
              </w:rPr>
              <w:t>Ullin</w:t>
            </w:r>
            <w:proofErr w:type="spellEnd"/>
            <w:r>
              <w:rPr>
                <w:sz w:val="22"/>
                <w:szCs w:val="22"/>
              </w:rPr>
              <w:t>, IL  62992</w:t>
            </w:r>
            <w:r w:rsidRPr="00F72EAD">
              <w:rPr>
                <w:sz w:val="22"/>
                <w:szCs w:val="22"/>
              </w:rPr>
              <w:t xml:space="preserve"> serves Alexander, Johnson, Massac, Pulaski &amp; Union</w:t>
            </w:r>
            <w:r>
              <w:rPr>
                <w:sz w:val="22"/>
                <w:szCs w:val="22"/>
              </w:rPr>
              <w:t xml:space="preserve"> counties. </w:t>
            </w:r>
          </w:p>
          <w:p w14:paraId="18068C24" w14:textId="32876A32" w:rsidR="00C658B8" w:rsidRDefault="00C658B8" w:rsidP="006D6400">
            <w:pPr>
              <w:tabs>
                <w:tab w:val="left" w:pos="360"/>
              </w:tabs>
              <w:ind w:left="360"/>
              <w:rPr>
                <w:ins w:id="212" w:author="Compliance" w:date="2024-12-18T09:13:00Z"/>
                <w:sz w:val="22"/>
                <w:szCs w:val="22"/>
              </w:rPr>
            </w:pPr>
          </w:p>
          <w:p w14:paraId="5AAC3EB4" w14:textId="77777777" w:rsidR="00C658B8" w:rsidRDefault="00C658B8" w:rsidP="00C658B8">
            <w:pPr>
              <w:spacing w:line="252" w:lineRule="auto"/>
              <w:rPr>
                <w:ins w:id="213" w:author="Compliance" w:date="2024-12-18T09:13:00Z"/>
              </w:rPr>
            </w:pPr>
            <w:ins w:id="214" w:author="Compliance" w:date="2024-12-18T09:13:00Z">
              <w:r>
                <w:t>IECC uses either ZOOM or Microsoft Teams, direct telephone conversations, or email contact, as well as referrals utilizing our common intake/referral form.  Program staff that take part in referrals are the Program Director of Adult Education, Director of Instruction and the Coordinator of ICAPS and Instruction for IECC.  The intake form is completed at the time of registration for all students enrolled in the LWIA 26 area, including Wabash valley college, Frontier Community College and outreach sites in Albion, Illinois.   The role of the One-Stop operator is to coordinate the daily activities of the local service delivery system and implement the State of Illinois and Board approved policies and directives. Referral coordination is a primary mechanism of coordinating services.</w:t>
              </w:r>
            </w:ins>
          </w:p>
          <w:p w14:paraId="1CEE5C61" w14:textId="1525CC96" w:rsidR="00C658B8" w:rsidRDefault="00C658B8" w:rsidP="00C658B8">
            <w:pPr>
              <w:rPr>
                <w:ins w:id="215" w:author="Compliance" w:date="2024-12-18T09:13:00Z"/>
              </w:rPr>
            </w:pPr>
            <w:ins w:id="216" w:author="Compliance" w:date="2024-12-18T09:13:00Z">
              <w:r>
                <w:t xml:space="preserve">Programs and services through IECC Adult Education include Initial skills assessment; Referrals and coordination with other programs; Performance and cost information on providers of education training and workforce services; Information on supportive services; Assistance with non-WIOA financial aid are offered using direct linkage and referrals at both the center and county access points.   Additionally, Individual Career Services such as, Comprehensive assessments; Individual employment plans; Career planning; Workforce preparation; Financial literacy; Out of area job search; and English language acquisition are offered using direct linkage and referrals at the center.  Eligible students can also enroll in the Welding ICAPS (Integrated Career and Academic Preparation System) through IECC.  </w:t>
              </w:r>
            </w:ins>
          </w:p>
          <w:p w14:paraId="66264FF6" w14:textId="77777777" w:rsidR="00C658B8" w:rsidRDefault="00C658B8" w:rsidP="00C658B8">
            <w:pPr>
              <w:rPr>
                <w:ins w:id="217" w:author="Compliance" w:date="2024-12-18T09:13:00Z"/>
              </w:rPr>
            </w:pPr>
          </w:p>
          <w:p w14:paraId="1001C70D" w14:textId="1128968C" w:rsidR="00C658B8" w:rsidRDefault="00C658B8">
            <w:pPr>
              <w:tabs>
                <w:tab w:val="left" w:pos="360"/>
              </w:tabs>
              <w:rPr>
                <w:ins w:id="218" w:author="Compliance" w:date="2025-01-08T09:06:00Z"/>
              </w:rPr>
              <w:pPrChange w:id="219" w:author="Compliance" w:date="2024-12-18T09:13:00Z">
                <w:pPr>
                  <w:tabs>
                    <w:tab w:val="left" w:pos="360"/>
                  </w:tabs>
                  <w:ind w:left="360"/>
                </w:pPr>
              </w:pPrChange>
            </w:pPr>
            <w:ins w:id="220" w:author="Compliance" w:date="2024-12-18T09:13:00Z">
              <w:r>
                <w:t xml:space="preserve">Services are available during regular business hours of the IECC colleges and by appointment </w:t>
              </w:r>
              <w:proofErr w:type="spellStart"/>
              <w:proofErr w:type="gramStart"/>
              <w:r>
                <w:t>a</w:t>
              </w:r>
              <w:proofErr w:type="spellEnd"/>
              <w:proofErr w:type="gramEnd"/>
              <w:r>
                <w:t xml:space="preserve"> other times that are needed or requested.</w:t>
              </w:r>
            </w:ins>
          </w:p>
          <w:p w14:paraId="2BB106E2" w14:textId="0E68A89F" w:rsidR="00DA30BD" w:rsidDel="00DA30BD" w:rsidRDefault="00DA30BD" w:rsidP="006D6400">
            <w:pPr>
              <w:tabs>
                <w:tab w:val="left" w:pos="360"/>
              </w:tabs>
              <w:ind w:left="360"/>
              <w:rPr>
                <w:del w:id="221" w:author="Compliance" w:date="2025-01-08T09:07:00Z"/>
              </w:rPr>
            </w:pPr>
          </w:p>
          <w:p w14:paraId="6019996D" w14:textId="6869434A" w:rsidR="00DA30BD" w:rsidRDefault="00DA30BD">
            <w:pPr>
              <w:tabs>
                <w:tab w:val="left" w:pos="360"/>
              </w:tabs>
              <w:rPr>
                <w:ins w:id="222" w:author="Compliance" w:date="2025-01-08T09:07:00Z"/>
              </w:rPr>
              <w:pPrChange w:id="223" w:author="Compliance" w:date="2024-12-18T09:13:00Z">
                <w:pPr>
                  <w:tabs>
                    <w:tab w:val="left" w:pos="360"/>
                  </w:tabs>
                  <w:ind w:left="360"/>
                </w:pPr>
              </w:pPrChange>
            </w:pPr>
          </w:p>
          <w:p w14:paraId="29474ADF" w14:textId="127206D4" w:rsidR="00DA30BD" w:rsidRPr="00DA30BD" w:rsidRDefault="00DA30BD">
            <w:pPr>
              <w:tabs>
                <w:tab w:val="left" w:pos="360"/>
              </w:tabs>
              <w:rPr>
                <w:ins w:id="224" w:author="Compliance" w:date="2025-01-08T09:07:00Z"/>
                <w:sz w:val="20"/>
                <w:szCs w:val="22"/>
                <w:rPrChange w:id="225" w:author="Compliance" w:date="2025-01-08T09:08:00Z">
                  <w:rPr>
                    <w:ins w:id="226" w:author="Compliance" w:date="2025-01-08T09:07:00Z"/>
                    <w:sz w:val="22"/>
                    <w:szCs w:val="22"/>
                  </w:rPr>
                </w:rPrChange>
              </w:rPr>
              <w:pPrChange w:id="227" w:author="Compliance" w:date="2024-12-18T09:13:00Z">
                <w:pPr>
                  <w:tabs>
                    <w:tab w:val="left" w:pos="360"/>
                  </w:tabs>
                  <w:ind w:left="360"/>
                </w:pPr>
              </w:pPrChange>
            </w:pPr>
            <w:ins w:id="228" w:author="Compliance" w:date="2025-01-08T09:07:00Z">
              <w:r w:rsidRPr="00DA30BD">
                <w:rPr>
                  <w:bCs/>
                  <w:sz w:val="22"/>
                  <w:rPrChange w:id="229" w:author="Compliance" w:date="2025-01-08T09:08:00Z">
                    <w:rPr>
                      <w:b/>
                      <w:bCs/>
                    </w:rPr>
                  </w:rPrChange>
                </w:rPr>
                <w:t>Southeast</w:t>
              </w:r>
              <w:r w:rsidRPr="00DA30BD">
                <w:rPr>
                  <w:bCs/>
                  <w:sz w:val="22"/>
                </w:rPr>
                <w:t xml:space="preserve">ern Illinois College </w:t>
              </w:r>
              <w:proofErr w:type="gramStart"/>
              <w:r w:rsidRPr="00DA30BD">
                <w:rPr>
                  <w:bCs/>
                  <w:sz w:val="22"/>
                </w:rPr>
                <w:t xml:space="preserve">offers </w:t>
              </w:r>
              <w:r w:rsidRPr="00DA30BD">
                <w:rPr>
                  <w:bCs/>
                  <w:sz w:val="22"/>
                  <w:rPrChange w:id="230" w:author="Compliance" w:date="2025-01-08T09:08:00Z">
                    <w:rPr>
                      <w:b/>
                      <w:bCs/>
                    </w:rPr>
                  </w:rPrChange>
                </w:rPr>
                <w:t xml:space="preserve"> Title</w:t>
              </w:r>
              <w:proofErr w:type="gramEnd"/>
              <w:r w:rsidRPr="00DA30BD">
                <w:rPr>
                  <w:bCs/>
                  <w:sz w:val="22"/>
                  <w:rPrChange w:id="231" w:author="Compliance" w:date="2025-01-08T09:08:00Z">
                    <w:rPr>
                      <w:b/>
                      <w:bCs/>
                    </w:rPr>
                  </w:rPrChange>
                </w:rPr>
                <w:t xml:space="preserve"> II</w:t>
              </w:r>
            </w:ins>
            <w:ins w:id="232" w:author="Compliance" w:date="2025-01-08T09:08:00Z">
              <w:r>
                <w:rPr>
                  <w:bCs/>
                  <w:sz w:val="22"/>
                </w:rPr>
                <w:t xml:space="preserve"> </w:t>
              </w:r>
            </w:ins>
            <w:ins w:id="233" w:author="Compliance" w:date="2025-01-08T09:09:00Z">
              <w:r>
                <w:rPr>
                  <w:bCs/>
                  <w:sz w:val="22"/>
                </w:rPr>
                <w:t>services</w:t>
              </w:r>
            </w:ins>
            <w:ins w:id="234" w:author="Compliance" w:date="2025-01-08T09:08:00Z">
              <w:r>
                <w:rPr>
                  <w:bCs/>
                  <w:sz w:val="22"/>
                </w:rPr>
                <w:t>. Those interested in</w:t>
              </w:r>
            </w:ins>
            <w:ins w:id="235" w:author="Compliance" w:date="2025-01-08T09:07:00Z">
              <w:r w:rsidRPr="00DA30BD">
                <w:rPr>
                  <w:bCs/>
                  <w:sz w:val="22"/>
                  <w:rPrChange w:id="236" w:author="Compliance" w:date="2025-01-08T09:08:00Z">
                    <w:rPr>
                      <w:b/>
                      <w:bCs/>
                    </w:rPr>
                  </w:rPrChange>
                </w:rPr>
                <w:t xml:space="preserve"> Adult Ed Services can reach out to Audrey Talbot at 618-252-5400 </w:t>
              </w:r>
              <w:proofErr w:type="spellStart"/>
              <w:r w:rsidRPr="00DA30BD">
                <w:rPr>
                  <w:bCs/>
                  <w:sz w:val="22"/>
                  <w:rPrChange w:id="237" w:author="Compliance" w:date="2025-01-08T09:08:00Z">
                    <w:rPr>
                      <w:b/>
                      <w:bCs/>
                    </w:rPr>
                  </w:rPrChange>
                </w:rPr>
                <w:t>ext</w:t>
              </w:r>
              <w:proofErr w:type="spellEnd"/>
              <w:r w:rsidRPr="00DA30BD">
                <w:rPr>
                  <w:bCs/>
                  <w:sz w:val="22"/>
                  <w:rPrChange w:id="238" w:author="Compliance" w:date="2025-01-08T09:08:00Z">
                    <w:rPr>
                      <w:b/>
                      <w:bCs/>
                    </w:rPr>
                  </w:rPrChange>
                </w:rPr>
                <w:t xml:space="preserve"> 2329 or at </w:t>
              </w:r>
              <w:r w:rsidRPr="00DA30BD">
                <w:rPr>
                  <w:sz w:val="22"/>
                  <w:rPrChange w:id="239" w:author="Compliance" w:date="2025-01-08T09:08:00Z">
                    <w:rPr/>
                  </w:rPrChange>
                </w:rPr>
                <w:fldChar w:fldCharType="begin"/>
              </w:r>
              <w:r w:rsidRPr="00DA30BD">
                <w:rPr>
                  <w:sz w:val="22"/>
                  <w:rPrChange w:id="240" w:author="Compliance" w:date="2025-01-08T09:08:00Z">
                    <w:rPr/>
                  </w:rPrChange>
                </w:rPr>
                <w:instrText xml:space="preserve"> HYPERLINK "mailto:ged@sic.edu" </w:instrText>
              </w:r>
              <w:r w:rsidRPr="00DA30BD">
                <w:rPr>
                  <w:sz w:val="22"/>
                  <w:rPrChange w:id="241" w:author="Compliance" w:date="2025-01-08T09:08:00Z">
                    <w:rPr/>
                  </w:rPrChange>
                </w:rPr>
                <w:fldChar w:fldCharType="separate"/>
              </w:r>
              <w:r w:rsidRPr="00DA30BD">
                <w:rPr>
                  <w:rStyle w:val="Hyperlink"/>
                  <w:bCs/>
                  <w:sz w:val="22"/>
                  <w:rPrChange w:id="242" w:author="Compliance" w:date="2025-01-08T09:08:00Z">
                    <w:rPr>
                      <w:rStyle w:val="Hyperlink"/>
                      <w:b/>
                      <w:bCs/>
                    </w:rPr>
                  </w:rPrChange>
                </w:rPr>
                <w:t>ged@sic.edu</w:t>
              </w:r>
              <w:r w:rsidRPr="00DA30BD">
                <w:rPr>
                  <w:sz w:val="22"/>
                  <w:rPrChange w:id="243" w:author="Compliance" w:date="2025-01-08T09:08:00Z">
                    <w:rPr/>
                  </w:rPrChange>
                </w:rPr>
                <w:fldChar w:fldCharType="end"/>
              </w:r>
              <w:r w:rsidRPr="00DA30BD">
                <w:rPr>
                  <w:bCs/>
                  <w:sz w:val="22"/>
                  <w:rPrChange w:id="244" w:author="Compliance" w:date="2025-01-08T09:08:00Z">
                    <w:rPr>
                      <w:b/>
                      <w:bCs/>
                    </w:rPr>
                  </w:rPrChange>
                </w:rPr>
                <w:t>. These services can be scheduled for face-to-face meetings with advanced scheduling. In addition to meeting in person, we offer Zoom online meetings and phone meetings upon request.</w:t>
              </w:r>
            </w:ins>
          </w:p>
          <w:permEnd w:id="114635705"/>
          <w:p w14:paraId="4D2338BB" w14:textId="77777777" w:rsidR="006D6400" w:rsidRPr="005812AF" w:rsidRDefault="006D6400" w:rsidP="006D6400">
            <w:pPr>
              <w:tabs>
                <w:tab w:val="left" w:pos="360"/>
              </w:tabs>
              <w:ind w:left="360"/>
              <w:rPr>
                <w:sz w:val="22"/>
                <w:szCs w:val="22"/>
              </w:rPr>
            </w:pPr>
          </w:p>
          <w:p w14:paraId="5B444243" w14:textId="77777777" w:rsidR="006D6400" w:rsidRPr="00DD5742" w:rsidRDefault="006D6400" w:rsidP="006D6400">
            <w:pPr>
              <w:tabs>
                <w:tab w:val="left" w:pos="360"/>
              </w:tabs>
              <w:rPr>
                <w:rFonts w:cs="Times New Roman"/>
                <w:szCs w:val="22"/>
              </w:rPr>
            </w:pPr>
            <w:r w:rsidRPr="005812AF">
              <w:rPr>
                <w:b/>
                <w:sz w:val="22"/>
                <w:szCs w:val="22"/>
              </w:rPr>
              <w:t>Title III (Employment Services under Wager-</w:t>
            </w:r>
            <w:proofErr w:type="spellStart"/>
            <w:r w:rsidRPr="005812AF">
              <w:rPr>
                <w:b/>
                <w:sz w:val="22"/>
                <w:szCs w:val="22"/>
              </w:rPr>
              <w:t>Peyser</w:t>
            </w:r>
            <w:proofErr w:type="spellEnd"/>
            <w:r w:rsidRPr="005812AF">
              <w:rPr>
                <w:b/>
                <w:sz w:val="22"/>
                <w:szCs w:val="22"/>
              </w:rPr>
              <w:t>)</w:t>
            </w:r>
            <w:r w:rsidRPr="005812AF">
              <w:rPr>
                <w:sz w:val="22"/>
                <w:szCs w:val="22"/>
              </w:rPr>
              <w:t xml:space="preserve"> –</w:t>
            </w:r>
            <w:r w:rsidRPr="00DD5742">
              <w:rPr>
                <w:rFonts w:cs="Times New Roman"/>
                <w:szCs w:val="22"/>
              </w:rPr>
              <w:t xml:space="preserve"> IDES’ Employment Services and Outreach is a labor exchange program designed to sustain economic growth by expanding employment opportunities to qualified job seekers that meet the demands of employers. The program’s objectives aim to reduce the loss of productivity by filling job openings as quickly as possible and to shorten the duration of individuals’ unemployment. For job seekers who are not job ready, Employment Services, in cooperation with other workforce partners, assist clients to access training, employability development services, and other supportive service needs to realize their employment goals.  IDES and other workforce partners have formed a local Business Services Team to coordinate employer contacts and streamline services delivered to them.  </w:t>
            </w:r>
          </w:p>
          <w:p w14:paraId="64AEE67E" w14:textId="77777777" w:rsidR="006D6400" w:rsidRPr="00DD5742" w:rsidRDefault="006D6400" w:rsidP="006D6400">
            <w:pPr>
              <w:tabs>
                <w:tab w:val="left" w:pos="360"/>
              </w:tabs>
              <w:rPr>
                <w:rFonts w:cs="Times New Roman"/>
                <w:szCs w:val="22"/>
              </w:rPr>
            </w:pPr>
          </w:p>
          <w:p w14:paraId="24CD6E08" w14:textId="77777777" w:rsidR="006D6400" w:rsidRPr="00DD5742" w:rsidRDefault="006D6400" w:rsidP="006D6400">
            <w:pPr>
              <w:tabs>
                <w:tab w:val="left" w:pos="360"/>
              </w:tabs>
              <w:rPr>
                <w:rFonts w:cs="Times New Roman"/>
                <w:szCs w:val="22"/>
              </w:rPr>
            </w:pPr>
            <w:r w:rsidRPr="00DD5742">
              <w:rPr>
                <w:rFonts w:cs="Times New Roman"/>
                <w:szCs w:val="22"/>
              </w:rPr>
              <w:t>Employment Service staff provide the following basic career services: outreach, intake, orientation; labor exchange services including job search and placement assistance; referral &amp; coordination with other programs; workforce and labor market information and statistics; performance information for the local area as a whole; information on the availability of supportive services, and information and meaningfu</w:t>
            </w:r>
            <w:r>
              <w:rPr>
                <w:rFonts w:asciiTheme="minorHAnsi" w:hAnsiTheme="minorHAnsi" w:cstheme="minorHAnsi"/>
                <w:sz w:val="22"/>
                <w:szCs w:val="22"/>
              </w:rPr>
              <w:t xml:space="preserve">l </w:t>
            </w:r>
            <w:r w:rsidRPr="00DD5742">
              <w:rPr>
                <w:rFonts w:cs="Times New Roman"/>
                <w:szCs w:val="22"/>
              </w:rPr>
              <w:t>assistance with UI claims.  Employment Services staff provide the following individualized career services:  comprehensive and specialized assessments; development of an individual employment plan, career planning, short-term pre-vocational services; and workforce preparation activities.</w:t>
            </w:r>
          </w:p>
          <w:p w14:paraId="7802DEDA" w14:textId="77777777" w:rsidR="006D6400" w:rsidRPr="00DD5742" w:rsidRDefault="006D6400" w:rsidP="006D6400">
            <w:pPr>
              <w:tabs>
                <w:tab w:val="left" w:pos="360"/>
              </w:tabs>
              <w:rPr>
                <w:rFonts w:cs="Times New Roman"/>
                <w:szCs w:val="22"/>
              </w:rPr>
            </w:pPr>
          </w:p>
          <w:p w14:paraId="212C4902" w14:textId="44466259" w:rsidR="006D6400" w:rsidRPr="00DD5742" w:rsidRDefault="006D6400" w:rsidP="006D6400">
            <w:pPr>
              <w:spacing w:after="200"/>
              <w:rPr>
                <w:rFonts w:cs="Times New Roman"/>
                <w:szCs w:val="22"/>
              </w:rPr>
            </w:pPr>
            <w:r w:rsidRPr="00DD5742">
              <w:rPr>
                <w:rFonts w:cs="Times New Roman"/>
                <w:szCs w:val="22"/>
              </w:rPr>
              <w:t>Employment Services are provided onsite by .75 Wagner-</w:t>
            </w:r>
            <w:proofErr w:type="spellStart"/>
            <w:r w:rsidRPr="00DD5742">
              <w:rPr>
                <w:rFonts w:cs="Times New Roman"/>
                <w:szCs w:val="22"/>
              </w:rPr>
              <w:t>Peyser</w:t>
            </w:r>
            <w:proofErr w:type="spellEnd"/>
            <w:r w:rsidRPr="00DD5742">
              <w:rPr>
                <w:rFonts w:cs="Times New Roman"/>
                <w:szCs w:val="22"/>
              </w:rPr>
              <w:t xml:space="preserve"> Title III FTEs daily </w:t>
            </w:r>
            <w:ins w:id="245" w:author="Compliance" w:date="2024-12-18T09:14:00Z">
              <w:r w:rsidR="00C658B8">
                <w:rPr>
                  <w:rFonts w:cs="Times New Roman"/>
                  <w:szCs w:val="22"/>
                </w:rPr>
                <w:t xml:space="preserve">on a walk-in basis </w:t>
              </w:r>
            </w:ins>
            <w:r w:rsidRPr="00DD5742">
              <w:rPr>
                <w:rFonts w:cs="Times New Roman"/>
                <w:szCs w:val="22"/>
              </w:rPr>
              <w:t>during the business hours of 8:30am-4:30pm at the Carmi Comprehensive One Stop Center.</w:t>
            </w:r>
          </w:p>
          <w:p w14:paraId="3AF99649" w14:textId="77777777" w:rsidR="006D6400" w:rsidRPr="005812AF" w:rsidRDefault="006D6400" w:rsidP="006D6400">
            <w:pPr>
              <w:tabs>
                <w:tab w:val="left" w:pos="360"/>
              </w:tabs>
              <w:ind w:left="360"/>
              <w:rPr>
                <w:sz w:val="22"/>
                <w:szCs w:val="22"/>
              </w:rPr>
            </w:pPr>
          </w:p>
          <w:p w14:paraId="14075014" w14:textId="77777777" w:rsidR="006D6400" w:rsidRDefault="006D6400" w:rsidP="006D6400">
            <w:pPr>
              <w:tabs>
                <w:tab w:val="left" w:pos="360"/>
              </w:tabs>
              <w:rPr>
                <w:sz w:val="22"/>
                <w:szCs w:val="22"/>
              </w:rPr>
            </w:pPr>
            <w:r w:rsidRPr="005812AF">
              <w:rPr>
                <w:b/>
                <w:sz w:val="22"/>
                <w:szCs w:val="22"/>
              </w:rPr>
              <w:t>Title IV (Rehabilitation Services)</w:t>
            </w:r>
            <w:r w:rsidRPr="005812AF">
              <w:rPr>
                <w:sz w:val="22"/>
                <w:szCs w:val="22"/>
              </w:rPr>
              <w:t xml:space="preserve"> – </w:t>
            </w:r>
            <w:permStart w:id="894715155" w:edGrp="everyone"/>
          </w:p>
          <w:p w14:paraId="7797D5C5" w14:textId="77777777" w:rsidR="006D6400" w:rsidRPr="00F26736" w:rsidRDefault="006D6400" w:rsidP="006D6400">
            <w:r w:rsidRPr="00F26736">
              <w:t>Title IV: Rehabilitation Services staff are not co-located at the center so Basic Career Services such as, Outreach intake and orientation; Labor exchange service including job search and placement assistance; Referrals and coordination with other programs are offered using direc</w:t>
            </w:r>
            <w:r w:rsidRPr="00A87801">
              <w:t xml:space="preserve">t linkage and referrals at </w:t>
            </w:r>
            <w:r w:rsidRPr="00F26736">
              <w:t>the</w:t>
            </w:r>
            <w:r w:rsidRPr="00A87801">
              <w:t xml:space="preserve"> center</w:t>
            </w:r>
            <w:r w:rsidRPr="00F26736">
              <w:t xml:space="preserve">. Individual Career Services such as, Comprehensive assessments; Individual employment plans; Group counseling; Individual counseling; Career planning; Pre-vocational services; Workforce preparation; Out of area job search; and follow up services are offed in the same manner. </w:t>
            </w:r>
          </w:p>
          <w:p w14:paraId="16F0E3D9" w14:textId="77777777" w:rsidR="006D6400" w:rsidRDefault="006D6400" w:rsidP="006D6400">
            <w:pPr>
              <w:tabs>
                <w:tab w:val="left" w:pos="360"/>
              </w:tabs>
              <w:rPr>
                <w:sz w:val="22"/>
                <w:szCs w:val="22"/>
              </w:rPr>
            </w:pPr>
          </w:p>
          <w:p w14:paraId="3261CA48" w14:textId="77777777" w:rsidR="006D6400" w:rsidRPr="002774C9" w:rsidRDefault="006D6400" w:rsidP="006D6400">
            <w:pPr>
              <w:tabs>
                <w:tab w:val="left" w:pos="360"/>
              </w:tabs>
              <w:rPr>
                <w:sz w:val="22"/>
                <w:szCs w:val="22"/>
              </w:rPr>
            </w:pPr>
            <w:r>
              <w:rPr>
                <w:sz w:val="22"/>
                <w:szCs w:val="22"/>
              </w:rPr>
              <w:t xml:space="preserve">DHS-Voc. </w:t>
            </w:r>
            <w:r w:rsidRPr="002774C9">
              <w:rPr>
                <w:sz w:val="22"/>
                <w:szCs w:val="22"/>
              </w:rPr>
              <w:t xml:space="preserve">Rehab. (DRS) assists people with disabilities in preparing for, finding and retaining quality employment. They help individuals who receive SSI or SSDI make informed choices about going to work. Job coaches are provided to help people with developmental disabilities succeed with competitive employment in the community, as well as services to individuals with severe disabilities so they can remain in their own home and live independently as possible. DRS provides services to children and youth with disabilities at three residential schools - Illinois School for Visual Impaired, Illinois School for the Deaf, and Illinois Center for Rehabilitation &amp; Education – Roosevelt, and works with students with disabilities in High School to receive work experiences through the STEP program. </w:t>
            </w:r>
          </w:p>
          <w:p w14:paraId="6C9A0CD0" w14:textId="77777777" w:rsidR="006D6400" w:rsidRPr="002774C9" w:rsidRDefault="006D6400" w:rsidP="006D6400">
            <w:pPr>
              <w:tabs>
                <w:tab w:val="left" w:pos="360"/>
              </w:tabs>
              <w:ind w:left="360"/>
              <w:rPr>
                <w:sz w:val="22"/>
                <w:szCs w:val="22"/>
              </w:rPr>
            </w:pPr>
          </w:p>
          <w:p w14:paraId="6CEA6D8A" w14:textId="77777777" w:rsidR="006D6400" w:rsidRDefault="006D6400" w:rsidP="006D6400">
            <w:r w:rsidRPr="002774C9">
              <w:rPr>
                <w:sz w:val="22"/>
                <w:szCs w:val="22"/>
              </w:rPr>
              <w:t>Services are available</w:t>
            </w:r>
            <w:r>
              <w:rPr>
                <w:sz w:val="22"/>
                <w:szCs w:val="22"/>
              </w:rPr>
              <w:t xml:space="preserve"> </w:t>
            </w:r>
            <w:r w:rsidRPr="002774C9">
              <w:rPr>
                <w:sz w:val="22"/>
                <w:szCs w:val="22"/>
              </w:rPr>
              <w:t>at the Center</w:t>
            </w:r>
            <w:r>
              <w:rPr>
                <w:sz w:val="22"/>
                <w:szCs w:val="22"/>
              </w:rPr>
              <w:t xml:space="preserve"> </w:t>
            </w:r>
            <w:r w:rsidRPr="002774C9">
              <w:rPr>
                <w:sz w:val="22"/>
                <w:szCs w:val="22"/>
              </w:rPr>
              <w:t>using technology. The customer will be provided a dedicated phone number of the service provider and access to a One</w:t>
            </w:r>
            <w:r>
              <w:rPr>
                <w:sz w:val="22"/>
                <w:szCs w:val="22"/>
              </w:rPr>
              <w:t>-Stop</w:t>
            </w:r>
            <w:r w:rsidRPr="002774C9">
              <w:rPr>
                <w:sz w:val="22"/>
                <w:szCs w:val="22"/>
              </w:rPr>
              <w:t xml:space="preserve"> Center phone line to contact the provider. The customer will be contacted by the provider within 24 hours for services.</w:t>
            </w:r>
            <w:r>
              <w:rPr>
                <w:sz w:val="22"/>
                <w:szCs w:val="22"/>
              </w:rPr>
              <w:t xml:space="preserve"> </w:t>
            </w:r>
            <w:r>
              <w:t xml:space="preserve">The committed number of FTE was developed by the partner based on the prior year’s usage to insure that services would be available during regular business hours. </w:t>
            </w:r>
          </w:p>
          <w:p w14:paraId="78792936" w14:textId="77777777" w:rsidR="006D6400" w:rsidRPr="002774C9" w:rsidRDefault="006D6400" w:rsidP="006D6400">
            <w:pPr>
              <w:tabs>
                <w:tab w:val="left" w:pos="360"/>
              </w:tabs>
              <w:ind w:left="360"/>
              <w:rPr>
                <w:sz w:val="22"/>
                <w:szCs w:val="22"/>
              </w:rPr>
            </w:pPr>
          </w:p>
          <w:p w14:paraId="5B2EF3FA" w14:textId="77777777" w:rsidR="006D6400" w:rsidRPr="002774C9" w:rsidRDefault="006D6400" w:rsidP="006D6400">
            <w:pPr>
              <w:tabs>
                <w:tab w:val="left" w:pos="360"/>
              </w:tabs>
              <w:ind w:left="360"/>
              <w:rPr>
                <w:sz w:val="22"/>
                <w:szCs w:val="22"/>
              </w:rPr>
            </w:pPr>
          </w:p>
          <w:p w14:paraId="3352A54C" w14:textId="77777777" w:rsidR="006D6400" w:rsidRPr="002774C9" w:rsidRDefault="006D6400" w:rsidP="006D6400">
            <w:pPr>
              <w:tabs>
                <w:tab w:val="left" w:pos="360"/>
              </w:tabs>
              <w:ind w:left="360"/>
              <w:rPr>
                <w:sz w:val="22"/>
                <w:szCs w:val="22"/>
              </w:rPr>
            </w:pPr>
            <w:r w:rsidRPr="002774C9">
              <w:rPr>
                <w:sz w:val="22"/>
                <w:szCs w:val="22"/>
              </w:rPr>
              <w:t>Offices that serve LWIA #26 are:</w:t>
            </w:r>
          </w:p>
          <w:p w14:paraId="049C2888" w14:textId="77777777" w:rsidR="006D6400" w:rsidRPr="002774C9" w:rsidRDefault="006D6400" w:rsidP="006D6400">
            <w:pPr>
              <w:tabs>
                <w:tab w:val="left" w:pos="360"/>
              </w:tabs>
              <w:ind w:left="360"/>
              <w:rPr>
                <w:sz w:val="22"/>
                <w:szCs w:val="22"/>
              </w:rPr>
            </w:pPr>
          </w:p>
          <w:p w14:paraId="75CBADAA" w14:textId="77777777" w:rsidR="006D6400" w:rsidRPr="002774C9" w:rsidRDefault="006D6400" w:rsidP="006D6400">
            <w:pPr>
              <w:tabs>
                <w:tab w:val="left" w:pos="360"/>
              </w:tabs>
              <w:ind w:left="360"/>
              <w:rPr>
                <w:sz w:val="22"/>
                <w:szCs w:val="22"/>
              </w:rPr>
            </w:pPr>
            <w:r w:rsidRPr="002774C9">
              <w:rPr>
                <w:sz w:val="22"/>
                <w:szCs w:val="22"/>
              </w:rPr>
              <w:t>Anna DRS Office</w:t>
            </w:r>
          </w:p>
          <w:p w14:paraId="21D23ECE" w14:textId="77777777" w:rsidR="006D6400" w:rsidRPr="002774C9" w:rsidRDefault="006D6400" w:rsidP="006D6400">
            <w:pPr>
              <w:tabs>
                <w:tab w:val="left" w:pos="360"/>
              </w:tabs>
              <w:ind w:left="360"/>
              <w:rPr>
                <w:sz w:val="22"/>
                <w:szCs w:val="22"/>
              </w:rPr>
            </w:pPr>
            <w:r w:rsidRPr="002774C9">
              <w:rPr>
                <w:sz w:val="22"/>
                <w:szCs w:val="22"/>
              </w:rPr>
              <w:t>Rehabilitation Services</w:t>
            </w:r>
          </w:p>
          <w:p w14:paraId="19C03BFB" w14:textId="77777777" w:rsidR="006D6400" w:rsidRPr="002774C9" w:rsidRDefault="006D6400" w:rsidP="006D6400">
            <w:pPr>
              <w:tabs>
                <w:tab w:val="left" w:pos="360"/>
              </w:tabs>
              <w:ind w:left="360"/>
              <w:rPr>
                <w:sz w:val="22"/>
                <w:szCs w:val="22"/>
              </w:rPr>
            </w:pPr>
            <w:r w:rsidRPr="002774C9">
              <w:rPr>
                <w:sz w:val="22"/>
                <w:szCs w:val="22"/>
              </w:rPr>
              <w:t>1000 North Main Street, Willow Hall - Suite A</w:t>
            </w:r>
          </w:p>
          <w:p w14:paraId="7EC9C92C" w14:textId="77777777" w:rsidR="006D6400" w:rsidRPr="002774C9" w:rsidRDefault="006D6400" w:rsidP="006D6400">
            <w:pPr>
              <w:tabs>
                <w:tab w:val="left" w:pos="360"/>
              </w:tabs>
              <w:ind w:left="360"/>
              <w:rPr>
                <w:sz w:val="22"/>
                <w:szCs w:val="22"/>
              </w:rPr>
            </w:pPr>
            <w:r w:rsidRPr="002774C9">
              <w:rPr>
                <w:sz w:val="22"/>
                <w:szCs w:val="22"/>
              </w:rPr>
              <w:t>Anna, IL 62906</w:t>
            </w:r>
          </w:p>
          <w:p w14:paraId="1E3797A5" w14:textId="77777777" w:rsidR="006D6400" w:rsidRPr="002774C9" w:rsidRDefault="006D6400" w:rsidP="006D6400">
            <w:pPr>
              <w:tabs>
                <w:tab w:val="left" w:pos="360"/>
              </w:tabs>
              <w:ind w:left="360"/>
              <w:rPr>
                <w:sz w:val="22"/>
                <w:szCs w:val="22"/>
              </w:rPr>
            </w:pPr>
            <w:r w:rsidRPr="002774C9">
              <w:rPr>
                <w:sz w:val="22"/>
                <w:szCs w:val="22"/>
              </w:rPr>
              <w:t xml:space="preserve">Phone: (618) 833-5115 </w:t>
            </w:r>
          </w:p>
          <w:p w14:paraId="55C155C1" w14:textId="77777777" w:rsidR="006D6400" w:rsidRPr="002774C9" w:rsidRDefault="006D6400" w:rsidP="006D6400">
            <w:pPr>
              <w:tabs>
                <w:tab w:val="left" w:pos="360"/>
              </w:tabs>
              <w:ind w:left="360"/>
              <w:rPr>
                <w:sz w:val="22"/>
                <w:szCs w:val="22"/>
              </w:rPr>
            </w:pPr>
            <w:r w:rsidRPr="002774C9">
              <w:rPr>
                <w:sz w:val="22"/>
                <w:szCs w:val="22"/>
              </w:rPr>
              <w:t xml:space="preserve">TTY: (888) 460-5140 </w:t>
            </w:r>
          </w:p>
          <w:p w14:paraId="7503AB85" w14:textId="77777777" w:rsidR="006D6400" w:rsidRPr="002774C9" w:rsidRDefault="006D6400" w:rsidP="006D6400">
            <w:pPr>
              <w:tabs>
                <w:tab w:val="left" w:pos="360"/>
              </w:tabs>
              <w:ind w:left="360"/>
              <w:rPr>
                <w:sz w:val="22"/>
                <w:szCs w:val="22"/>
              </w:rPr>
            </w:pPr>
            <w:r w:rsidRPr="002774C9">
              <w:rPr>
                <w:sz w:val="22"/>
                <w:szCs w:val="22"/>
              </w:rPr>
              <w:t>Fax: (618) 833-2358</w:t>
            </w:r>
          </w:p>
          <w:p w14:paraId="28D8086D" w14:textId="77777777" w:rsidR="006D6400" w:rsidRPr="002774C9" w:rsidRDefault="006D6400" w:rsidP="006D6400">
            <w:pPr>
              <w:tabs>
                <w:tab w:val="left" w:pos="360"/>
              </w:tabs>
              <w:ind w:left="360"/>
              <w:rPr>
                <w:sz w:val="22"/>
                <w:szCs w:val="22"/>
              </w:rPr>
            </w:pPr>
          </w:p>
          <w:p w14:paraId="02C801DD" w14:textId="77777777" w:rsidR="006D6400" w:rsidRPr="002774C9" w:rsidRDefault="006D6400" w:rsidP="006D6400">
            <w:pPr>
              <w:tabs>
                <w:tab w:val="left" w:pos="360"/>
              </w:tabs>
              <w:ind w:left="360"/>
              <w:rPr>
                <w:sz w:val="22"/>
                <w:szCs w:val="22"/>
              </w:rPr>
            </w:pPr>
            <w:r w:rsidRPr="002774C9">
              <w:rPr>
                <w:sz w:val="22"/>
                <w:szCs w:val="22"/>
              </w:rPr>
              <w:t>Harrisburg DRS Office</w:t>
            </w:r>
          </w:p>
          <w:p w14:paraId="4DFC1A9B" w14:textId="77777777" w:rsidR="006D6400" w:rsidRPr="002774C9" w:rsidRDefault="006D6400" w:rsidP="006D6400">
            <w:pPr>
              <w:tabs>
                <w:tab w:val="left" w:pos="360"/>
              </w:tabs>
              <w:ind w:left="360"/>
              <w:rPr>
                <w:sz w:val="22"/>
                <w:szCs w:val="22"/>
              </w:rPr>
            </w:pPr>
            <w:r w:rsidRPr="002774C9">
              <w:rPr>
                <w:sz w:val="22"/>
                <w:szCs w:val="22"/>
              </w:rPr>
              <w:t>Rehabilitation Services</w:t>
            </w:r>
          </w:p>
          <w:p w14:paraId="5B95834D" w14:textId="77777777" w:rsidR="006D6400" w:rsidRPr="002774C9" w:rsidRDefault="006D6400" w:rsidP="006D6400">
            <w:pPr>
              <w:tabs>
                <w:tab w:val="left" w:pos="360"/>
              </w:tabs>
              <w:ind w:left="360"/>
              <w:rPr>
                <w:sz w:val="22"/>
                <w:szCs w:val="22"/>
              </w:rPr>
            </w:pPr>
            <w:r w:rsidRPr="002774C9">
              <w:rPr>
                <w:sz w:val="22"/>
                <w:szCs w:val="22"/>
              </w:rPr>
              <w:t>323 South Maple Street, PO Box 348</w:t>
            </w:r>
          </w:p>
          <w:p w14:paraId="11DB0D66" w14:textId="77777777" w:rsidR="006D6400" w:rsidRPr="002774C9" w:rsidRDefault="006D6400" w:rsidP="006D6400">
            <w:pPr>
              <w:tabs>
                <w:tab w:val="left" w:pos="360"/>
              </w:tabs>
              <w:ind w:left="360"/>
              <w:rPr>
                <w:sz w:val="22"/>
                <w:szCs w:val="22"/>
              </w:rPr>
            </w:pPr>
            <w:r w:rsidRPr="002774C9">
              <w:rPr>
                <w:sz w:val="22"/>
                <w:szCs w:val="22"/>
              </w:rPr>
              <w:t>Harrisburg, IL 62946</w:t>
            </w:r>
          </w:p>
          <w:p w14:paraId="1B9DAF2A" w14:textId="77777777" w:rsidR="006D6400" w:rsidRPr="002774C9" w:rsidRDefault="006D6400" w:rsidP="006D6400">
            <w:pPr>
              <w:tabs>
                <w:tab w:val="left" w:pos="360"/>
              </w:tabs>
              <w:ind w:left="360"/>
              <w:rPr>
                <w:sz w:val="22"/>
                <w:szCs w:val="22"/>
              </w:rPr>
            </w:pPr>
            <w:r w:rsidRPr="002774C9">
              <w:rPr>
                <w:sz w:val="22"/>
                <w:szCs w:val="22"/>
              </w:rPr>
              <w:t xml:space="preserve">Phone: (618) 253-7681 </w:t>
            </w:r>
          </w:p>
          <w:p w14:paraId="0B559F13" w14:textId="77777777" w:rsidR="006D6400" w:rsidRPr="002774C9" w:rsidRDefault="006D6400" w:rsidP="006D6400">
            <w:pPr>
              <w:tabs>
                <w:tab w:val="left" w:pos="360"/>
              </w:tabs>
              <w:ind w:left="360"/>
              <w:rPr>
                <w:sz w:val="22"/>
                <w:szCs w:val="22"/>
              </w:rPr>
            </w:pPr>
            <w:r w:rsidRPr="002774C9">
              <w:rPr>
                <w:sz w:val="22"/>
                <w:szCs w:val="22"/>
              </w:rPr>
              <w:t xml:space="preserve">TTY: (888) 460-5123 </w:t>
            </w:r>
          </w:p>
          <w:p w14:paraId="6EC453F2" w14:textId="77777777" w:rsidR="006D6400" w:rsidRPr="004728E9" w:rsidRDefault="006D6400" w:rsidP="006D6400">
            <w:pPr>
              <w:tabs>
                <w:tab w:val="left" w:pos="360"/>
              </w:tabs>
              <w:ind w:left="360"/>
              <w:rPr>
                <w:sz w:val="22"/>
                <w:szCs w:val="22"/>
              </w:rPr>
            </w:pPr>
            <w:r w:rsidRPr="002774C9">
              <w:rPr>
                <w:sz w:val="22"/>
                <w:szCs w:val="22"/>
              </w:rPr>
              <w:t>Fax: (618) 252-2854</w:t>
            </w:r>
          </w:p>
          <w:permEnd w:id="894715155"/>
          <w:p w14:paraId="7CD56605" w14:textId="77777777" w:rsidR="006D6400" w:rsidRPr="005812AF" w:rsidRDefault="006D6400" w:rsidP="006D6400">
            <w:pPr>
              <w:tabs>
                <w:tab w:val="left" w:pos="360"/>
              </w:tabs>
              <w:ind w:left="360"/>
              <w:rPr>
                <w:sz w:val="22"/>
                <w:szCs w:val="22"/>
              </w:rPr>
            </w:pPr>
          </w:p>
          <w:p w14:paraId="21B7B871" w14:textId="77777777" w:rsidR="006D6400" w:rsidRPr="005812AF" w:rsidRDefault="006D6400" w:rsidP="006D6400">
            <w:pPr>
              <w:tabs>
                <w:tab w:val="left" w:pos="360"/>
              </w:tabs>
              <w:ind w:left="360"/>
              <w:rPr>
                <w:sz w:val="22"/>
                <w:szCs w:val="22"/>
              </w:rPr>
            </w:pPr>
          </w:p>
          <w:p w14:paraId="202B8CD0" w14:textId="77777777" w:rsidR="006D6400" w:rsidRDefault="006D6400" w:rsidP="006D6400">
            <w:pPr>
              <w:tabs>
                <w:tab w:val="left" w:pos="360"/>
              </w:tabs>
              <w:ind w:left="360"/>
              <w:rPr>
                <w:sz w:val="22"/>
                <w:szCs w:val="22"/>
              </w:rPr>
            </w:pPr>
            <w:r w:rsidRPr="005812AF">
              <w:rPr>
                <w:b/>
                <w:sz w:val="22"/>
                <w:szCs w:val="22"/>
              </w:rPr>
              <w:t>Perkins/Post-Secondary Career and Technical Education</w:t>
            </w:r>
            <w:r w:rsidRPr="005812AF">
              <w:rPr>
                <w:sz w:val="22"/>
                <w:szCs w:val="22"/>
              </w:rPr>
              <w:t xml:space="preserve"> – </w:t>
            </w:r>
            <w:permStart w:id="892344265" w:edGrp="everyone"/>
          </w:p>
          <w:p w14:paraId="41C5BF29" w14:textId="77777777" w:rsidR="006D6400" w:rsidRPr="006371FD" w:rsidRDefault="006D6400" w:rsidP="006D6400">
            <w:r w:rsidRPr="00F26736">
              <w:t>Post-secondary Career and Technical Education under Perkins staff are not co-located at the center so Basic Career Services such as, Outreach intake and orientation; Initial skills assessment; Labor exchange service including job search and placement assistance; Referrals and coordination with other programs; and Assistance with non-WIOA financial aid are offered using direc</w:t>
            </w:r>
            <w:r w:rsidRPr="00A87801">
              <w:t xml:space="preserve">t linkage and referrals at </w:t>
            </w:r>
            <w:r w:rsidRPr="00F26736">
              <w:t>the</w:t>
            </w:r>
            <w:r w:rsidRPr="00A87801">
              <w:t xml:space="preserve"> center</w:t>
            </w:r>
            <w:r w:rsidRPr="00F26736">
              <w:t>.</w:t>
            </w:r>
          </w:p>
          <w:p w14:paraId="5A435931" w14:textId="77777777" w:rsidR="006D6400" w:rsidRDefault="006D6400" w:rsidP="006D6400">
            <w:pPr>
              <w:tabs>
                <w:tab w:val="left" w:pos="360"/>
              </w:tabs>
              <w:ind w:left="360"/>
              <w:rPr>
                <w:sz w:val="22"/>
                <w:szCs w:val="22"/>
              </w:rPr>
            </w:pPr>
          </w:p>
          <w:p w14:paraId="64C189B6" w14:textId="77777777" w:rsidR="006D6400" w:rsidRPr="00F72EAD" w:rsidRDefault="006D6400" w:rsidP="006D6400">
            <w:pPr>
              <w:tabs>
                <w:tab w:val="left" w:pos="360"/>
              </w:tabs>
              <w:rPr>
                <w:sz w:val="22"/>
                <w:szCs w:val="22"/>
              </w:rPr>
            </w:pPr>
            <w:r w:rsidRPr="00F72EAD">
              <w:rPr>
                <w:sz w:val="22"/>
                <w:szCs w:val="22"/>
              </w:rPr>
              <w:t>Perkins/Continuing Technical Education – The Carl D. Perkins grant is a federal grant that is designed to improve the economy by building a stronger career and technical workforce. Perkins provides assistance to students through a variety of means such as advising, counseling, textbook and equipment loans, and other supportive services as outlined by the grant. In order to qualify for Perkins, an individual must be enrolled in a career and technical certificate or degree program with the intent to enter a new occupation or improve skills for their current job, and they must attend at least 12 credit hours during an academic year.</w:t>
            </w:r>
          </w:p>
          <w:p w14:paraId="6FCCEDF2" w14:textId="77777777" w:rsidR="006D6400" w:rsidRPr="00F72EAD" w:rsidRDefault="006D6400" w:rsidP="006D6400">
            <w:pPr>
              <w:tabs>
                <w:tab w:val="left" w:pos="360"/>
              </w:tabs>
              <w:ind w:left="360"/>
              <w:rPr>
                <w:sz w:val="22"/>
                <w:szCs w:val="22"/>
              </w:rPr>
            </w:pPr>
          </w:p>
          <w:p w14:paraId="23D14D29" w14:textId="77777777" w:rsidR="006D6400" w:rsidRPr="00F72EAD" w:rsidRDefault="006D6400" w:rsidP="006D6400">
            <w:pPr>
              <w:tabs>
                <w:tab w:val="left" w:pos="360"/>
              </w:tabs>
              <w:rPr>
                <w:sz w:val="22"/>
                <w:szCs w:val="22"/>
              </w:rPr>
            </w:pPr>
            <w:r w:rsidRPr="00F72EAD">
              <w:rPr>
                <w:sz w:val="22"/>
                <w:szCs w:val="22"/>
              </w:rPr>
              <w:t xml:space="preserve">Agencies that provide the Carl D. Perkins Grant in LWIA #26 are: Illinois Eastern Community Colleges (serving the counties of Edwards, Wabash and Wayne); Southeastern Illinois College (serving the counties of Gallatin, Hamilton, Hardin, Pope, Saline and White); Shawnee Community College (serving the counties of Alexander, Johnson, Massac, Pulaski and Union).  </w:t>
            </w:r>
          </w:p>
          <w:p w14:paraId="2F89D545" w14:textId="77777777" w:rsidR="006D6400" w:rsidRPr="00F72EAD" w:rsidRDefault="006D6400" w:rsidP="006D6400">
            <w:pPr>
              <w:tabs>
                <w:tab w:val="left" w:pos="360"/>
              </w:tabs>
              <w:ind w:left="360"/>
              <w:rPr>
                <w:sz w:val="22"/>
                <w:szCs w:val="22"/>
              </w:rPr>
            </w:pPr>
          </w:p>
          <w:p w14:paraId="55C77475" w14:textId="77777777" w:rsidR="006D6400" w:rsidRPr="00F72EAD" w:rsidRDefault="006D6400" w:rsidP="006D6400">
            <w:pPr>
              <w:tabs>
                <w:tab w:val="left" w:pos="360"/>
              </w:tabs>
              <w:ind w:left="360"/>
              <w:rPr>
                <w:sz w:val="22"/>
                <w:szCs w:val="22"/>
              </w:rPr>
            </w:pPr>
            <w:r w:rsidRPr="00F72EAD">
              <w:rPr>
                <w:sz w:val="22"/>
                <w:szCs w:val="22"/>
              </w:rPr>
              <w:t>*Location that serves Gallatin,</w:t>
            </w:r>
            <w:del w:id="246" w:author="Compliance" w:date="2025-01-08T09:09:00Z">
              <w:r w:rsidRPr="00F72EAD" w:rsidDel="00DA30BD">
                <w:rPr>
                  <w:sz w:val="22"/>
                  <w:szCs w:val="22"/>
                </w:rPr>
                <w:delText xml:space="preserve"> Hamilton,</w:delText>
              </w:r>
            </w:del>
            <w:r w:rsidRPr="00F72EAD">
              <w:rPr>
                <w:sz w:val="22"/>
                <w:szCs w:val="22"/>
              </w:rPr>
              <w:t xml:space="preserve"> Hardin, Pope, Saline and White is Southeastern Illinois College, 3575 College Road, Harrisburg, IL  62946; </w:t>
            </w:r>
          </w:p>
          <w:p w14:paraId="5FCB95C7" w14:textId="77777777" w:rsidR="006D6400" w:rsidRPr="00F72EAD" w:rsidRDefault="006D6400" w:rsidP="006D6400">
            <w:pPr>
              <w:tabs>
                <w:tab w:val="left" w:pos="360"/>
              </w:tabs>
              <w:ind w:left="360"/>
              <w:rPr>
                <w:sz w:val="22"/>
                <w:szCs w:val="22"/>
              </w:rPr>
            </w:pPr>
          </w:p>
          <w:p w14:paraId="203DD500" w14:textId="77777777" w:rsidR="006D6400" w:rsidRPr="00F72EAD" w:rsidRDefault="006D6400" w:rsidP="006D6400">
            <w:pPr>
              <w:tabs>
                <w:tab w:val="left" w:pos="360"/>
              </w:tabs>
              <w:ind w:left="360"/>
              <w:rPr>
                <w:sz w:val="22"/>
                <w:szCs w:val="22"/>
              </w:rPr>
            </w:pPr>
            <w:r w:rsidRPr="00F72EAD">
              <w:rPr>
                <w:sz w:val="22"/>
                <w:szCs w:val="22"/>
              </w:rPr>
              <w:t>*Locations that serve Edwards, Wabash and Wayne counties are Illinois Eastern Community Colleges (IECC) Frontier Community College 2 Frontier Drive, Fairfield, IL 62837-2601; and Wabash Valley College 2200 College Drive, Mt. Carmel, IL 62863-2699</w:t>
            </w:r>
          </w:p>
          <w:p w14:paraId="7F213571" w14:textId="77777777" w:rsidR="006D6400" w:rsidRPr="00F72EAD" w:rsidRDefault="006D6400" w:rsidP="006D6400">
            <w:pPr>
              <w:tabs>
                <w:tab w:val="left" w:pos="360"/>
              </w:tabs>
              <w:ind w:left="360"/>
              <w:rPr>
                <w:sz w:val="22"/>
                <w:szCs w:val="22"/>
              </w:rPr>
            </w:pPr>
          </w:p>
          <w:p w14:paraId="380C2517" w14:textId="77777777" w:rsidR="006D6400" w:rsidRPr="00F72EAD" w:rsidRDefault="006D6400" w:rsidP="006D6400">
            <w:pPr>
              <w:tabs>
                <w:tab w:val="left" w:pos="360"/>
              </w:tabs>
              <w:ind w:left="360"/>
              <w:rPr>
                <w:sz w:val="22"/>
                <w:szCs w:val="22"/>
              </w:rPr>
            </w:pPr>
            <w:r w:rsidRPr="00F72EAD">
              <w:rPr>
                <w:sz w:val="22"/>
                <w:szCs w:val="22"/>
              </w:rPr>
              <w:t xml:space="preserve">*Location that serves Alexander, Johnson, Massac, </w:t>
            </w:r>
            <w:proofErr w:type="gramStart"/>
            <w:r w:rsidRPr="00F72EAD">
              <w:rPr>
                <w:sz w:val="22"/>
                <w:szCs w:val="22"/>
              </w:rPr>
              <w:t>Pulaski</w:t>
            </w:r>
            <w:proofErr w:type="gramEnd"/>
            <w:r w:rsidRPr="00F72EAD">
              <w:rPr>
                <w:sz w:val="22"/>
                <w:szCs w:val="22"/>
              </w:rPr>
              <w:t xml:space="preserve"> &amp; Union is Shawnee Community College 8364 Shawnee College Road, </w:t>
            </w:r>
            <w:proofErr w:type="spellStart"/>
            <w:r w:rsidRPr="00F72EAD">
              <w:rPr>
                <w:sz w:val="22"/>
                <w:szCs w:val="22"/>
              </w:rPr>
              <w:t>Ullin</w:t>
            </w:r>
            <w:proofErr w:type="spellEnd"/>
            <w:r w:rsidRPr="00F72EAD">
              <w:rPr>
                <w:sz w:val="22"/>
                <w:szCs w:val="22"/>
              </w:rPr>
              <w:t>, IL  62992.</w:t>
            </w:r>
          </w:p>
          <w:p w14:paraId="44F7B2B4" w14:textId="77777777" w:rsidR="006D6400" w:rsidRPr="00F72EAD" w:rsidRDefault="006D6400" w:rsidP="006D6400">
            <w:pPr>
              <w:tabs>
                <w:tab w:val="left" w:pos="360"/>
              </w:tabs>
              <w:ind w:left="360"/>
              <w:rPr>
                <w:sz w:val="22"/>
                <w:szCs w:val="22"/>
              </w:rPr>
            </w:pPr>
          </w:p>
          <w:p w14:paraId="6D8F8AF0" w14:textId="77777777" w:rsidR="006D6400" w:rsidRDefault="006D6400" w:rsidP="006D6400">
            <w:r w:rsidRPr="00F72EAD">
              <w:rPr>
                <w:sz w:val="22"/>
                <w:szCs w:val="22"/>
              </w:rPr>
              <w:t>Services</w:t>
            </w:r>
            <w:r>
              <w:rPr>
                <w:sz w:val="22"/>
                <w:szCs w:val="22"/>
              </w:rPr>
              <w:t xml:space="preserve"> available at </w:t>
            </w:r>
            <w:r w:rsidRPr="00F72EAD">
              <w:rPr>
                <w:sz w:val="22"/>
                <w:szCs w:val="22"/>
              </w:rPr>
              <w:t>the Center</w:t>
            </w:r>
            <w:r>
              <w:rPr>
                <w:sz w:val="22"/>
                <w:szCs w:val="22"/>
              </w:rPr>
              <w:t xml:space="preserve"> </w:t>
            </w:r>
            <w:r w:rsidRPr="00F72EAD">
              <w:rPr>
                <w:sz w:val="22"/>
                <w:szCs w:val="22"/>
              </w:rPr>
              <w:t>using technology</w:t>
            </w:r>
            <w:r>
              <w:rPr>
                <w:sz w:val="22"/>
                <w:szCs w:val="22"/>
              </w:rPr>
              <w:t xml:space="preserve"> during regular business hours</w:t>
            </w:r>
            <w:r w:rsidRPr="00F72EAD">
              <w:rPr>
                <w:sz w:val="22"/>
                <w:szCs w:val="22"/>
              </w:rPr>
              <w:t>. The customer will be provided a dedicated phone number of the service provider and access to a One-Stop Center phone line to contact the provider. The provider will contact the customer within 24 hours for services. Referrals, if applicable, will be made to mandated partners utilizing the agreed upon intake form as outlined in section 8.</w:t>
            </w:r>
            <w:r>
              <w:rPr>
                <w:sz w:val="22"/>
                <w:szCs w:val="22"/>
              </w:rPr>
              <w:t xml:space="preserve"> </w:t>
            </w:r>
            <w:r>
              <w:t xml:space="preserve">The committed number of FTE was developed by the partner based on the prior year’s usage to insure that services would be available during regular business hours. </w:t>
            </w:r>
          </w:p>
          <w:p w14:paraId="36D21A71" w14:textId="2037946D" w:rsidR="006D6400" w:rsidRPr="00DA30BD" w:rsidRDefault="006D6400" w:rsidP="006D6400">
            <w:pPr>
              <w:tabs>
                <w:tab w:val="left" w:pos="360"/>
              </w:tabs>
              <w:ind w:left="360"/>
              <w:rPr>
                <w:ins w:id="247" w:author="Compliance" w:date="2025-01-08T09:10:00Z"/>
                <w:sz w:val="20"/>
                <w:szCs w:val="22"/>
                <w:rPrChange w:id="248" w:author="Compliance" w:date="2025-01-08T09:10:00Z">
                  <w:rPr>
                    <w:ins w:id="249" w:author="Compliance" w:date="2025-01-08T09:10:00Z"/>
                    <w:sz w:val="22"/>
                    <w:szCs w:val="22"/>
                  </w:rPr>
                </w:rPrChange>
              </w:rPr>
            </w:pPr>
          </w:p>
          <w:p w14:paraId="0F45CC2D" w14:textId="1EBC4C65" w:rsidR="00DA30BD" w:rsidRDefault="00DA30BD" w:rsidP="006D6400">
            <w:pPr>
              <w:tabs>
                <w:tab w:val="left" w:pos="360"/>
              </w:tabs>
              <w:ind w:left="360"/>
              <w:rPr>
                <w:ins w:id="250" w:author="Compliance" w:date="2025-01-08T09:10:00Z"/>
                <w:bCs/>
                <w:sz w:val="22"/>
              </w:rPr>
            </w:pPr>
            <w:ins w:id="251" w:author="Compliance" w:date="2025-01-08T09:10:00Z">
              <w:r w:rsidRPr="00DA30BD">
                <w:rPr>
                  <w:bCs/>
                  <w:sz w:val="22"/>
                  <w:rPrChange w:id="252" w:author="Compliance" w:date="2025-01-08T09:10:00Z">
                    <w:rPr>
                      <w:b/>
                      <w:bCs/>
                    </w:rPr>
                  </w:rPrChange>
                </w:rPr>
                <w:t xml:space="preserve">Southeastern Illinois College offers Perkins services. Those interested in Perkins programming can call Lori Cox at 618-252-5400 </w:t>
              </w:r>
              <w:proofErr w:type="spellStart"/>
              <w:r w:rsidRPr="00DA30BD">
                <w:rPr>
                  <w:bCs/>
                  <w:sz w:val="22"/>
                  <w:rPrChange w:id="253" w:author="Compliance" w:date="2025-01-08T09:10:00Z">
                    <w:rPr>
                      <w:b/>
                      <w:bCs/>
                    </w:rPr>
                  </w:rPrChange>
                </w:rPr>
                <w:t>ext</w:t>
              </w:r>
              <w:proofErr w:type="spellEnd"/>
              <w:r w:rsidRPr="00DA30BD">
                <w:rPr>
                  <w:bCs/>
                  <w:sz w:val="22"/>
                  <w:rPrChange w:id="254" w:author="Compliance" w:date="2025-01-08T09:10:00Z">
                    <w:rPr>
                      <w:b/>
                      <w:bCs/>
                    </w:rPr>
                  </w:rPrChange>
                </w:rPr>
                <w:t xml:space="preserve"> 2302 or at </w:t>
              </w:r>
              <w:r w:rsidRPr="00DA30BD">
                <w:rPr>
                  <w:sz w:val="22"/>
                  <w:rPrChange w:id="255" w:author="Compliance" w:date="2025-01-08T09:10:00Z">
                    <w:rPr/>
                  </w:rPrChange>
                </w:rPr>
                <w:fldChar w:fldCharType="begin"/>
              </w:r>
              <w:r w:rsidRPr="00DA30BD">
                <w:rPr>
                  <w:sz w:val="22"/>
                  <w:rPrChange w:id="256" w:author="Compliance" w:date="2025-01-08T09:10:00Z">
                    <w:rPr/>
                  </w:rPrChange>
                </w:rPr>
                <w:instrText xml:space="preserve"> HYPERLINK "mailto:lori.cox@sic.edu" </w:instrText>
              </w:r>
              <w:r w:rsidRPr="00DA30BD">
                <w:rPr>
                  <w:sz w:val="22"/>
                  <w:rPrChange w:id="257" w:author="Compliance" w:date="2025-01-08T09:10:00Z">
                    <w:rPr/>
                  </w:rPrChange>
                </w:rPr>
                <w:fldChar w:fldCharType="separate"/>
              </w:r>
              <w:r w:rsidRPr="00DA30BD">
                <w:rPr>
                  <w:rStyle w:val="Hyperlink"/>
                  <w:bCs/>
                  <w:sz w:val="22"/>
                  <w:rPrChange w:id="258" w:author="Compliance" w:date="2025-01-08T09:10:00Z">
                    <w:rPr>
                      <w:rStyle w:val="Hyperlink"/>
                      <w:b/>
                      <w:bCs/>
                    </w:rPr>
                  </w:rPrChange>
                </w:rPr>
                <w:t>lori.cox@sic.edu</w:t>
              </w:r>
              <w:r w:rsidRPr="00DA30BD">
                <w:rPr>
                  <w:sz w:val="22"/>
                  <w:rPrChange w:id="259" w:author="Compliance" w:date="2025-01-08T09:10:00Z">
                    <w:rPr/>
                  </w:rPrChange>
                </w:rPr>
                <w:fldChar w:fldCharType="end"/>
              </w:r>
              <w:r w:rsidRPr="00DA30BD">
                <w:rPr>
                  <w:bCs/>
                  <w:sz w:val="22"/>
                  <w:rPrChange w:id="260" w:author="Compliance" w:date="2025-01-08T09:10:00Z">
                    <w:rPr>
                      <w:b/>
                      <w:bCs/>
                    </w:rPr>
                  </w:rPrChange>
                </w:rPr>
                <w:t>. These services can be scheduled for face-to-face meetings with advanced scheduling. In addition to meeting in person, we offer Zoom online meetings and phone meetings upon request.</w:t>
              </w:r>
            </w:ins>
          </w:p>
          <w:p w14:paraId="38CB917D" w14:textId="77777777" w:rsidR="00DA30BD" w:rsidRPr="00DA30BD" w:rsidRDefault="00DA30BD" w:rsidP="006D6400">
            <w:pPr>
              <w:tabs>
                <w:tab w:val="left" w:pos="360"/>
              </w:tabs>
              <w:ind w:left="360"/>
              <w:rPr>
                <w:sz w:val="20"/>
                <w:szCs w:val="22"/>
                <w:rPrChange w:id="261" w:author="Compliance" w:date="2025-01-08T09:10:00Z">
                  <w:rPr>
                    <w:sz w:val="22"/>
                    <w:szCs w:val="22"/>
                  </w:rPr>
                </w:rPrChange>
              </w:rPr>
            </w:pPr>
          </w:p>
          <w:permEnd w:id="892344265"/>
          <w:p w14:paraId="354D2144" w14:textId="77777777" w:rsidR="006D6400" w:rsidRDefault="006D6400" w:rsidP="006D6400">
            <w:pPr>
              <w:tabs>
                <w:tab w:val="left" w:pos="360"/>
              </w:tabs>
              <w:rPr>
                <w:rFonts w:asciiTheme="minorHAnsi" w:hAnsiTheme="minorHAnsi" w:cstheme="minorHAnsi"/>
                <w:sz w:val="22"/>
                <w:szCs w:val="22"/>
              </w:rPr>
            </w:pPr>
            <w:r w:rsidRPr="008D083C">
              <w:rPr>
                <w:rFonts w:asciiTheme="minorHAnsi" w:hAnsiTheme="minorHAnsi" w:cstheme="minorHAnsi"/>
                <w:b/>
                <w:bCs/>
                <w:sz w:val="22"/>
                <w:szCs w:val="22"/>
              </w:rPr>
              <w:t>IDES/Unemployment Insurance (UI)</w:t>
            </w:r>
            <w:r w:rsidRPr="008D083C">
              <w:rPr>
                <w:rFonts w:asciiTheme="minorHAnsi" w:hAnsiTheme="minorHAnsi" w:cstheme="minorHAnsi"/>
                <w:sz w:val="22"/>
                <w:szCs w:val="22"/>
              </w:rPr>
              <w:t xml:space="preserve"> – The Unemployment Insurance program, administered by IDES, is designated to contribute to the state’s overall economic stability by partially protecting eligible workers against loss of income during periods of unemployment. Eligible workers who become unemployed and meet all requirements set forth in the UI Act may receive benefits for the maximum number of weeks under the law, until the worker finds employment, or becomes otherwise ineligible.</w:t>
            </w:r>
          </w:p>
          <w:p w14:paraId="6B01FABA" w14:textId="77777777" w:rsidR="006D6400" w:rsidRDefault="006D6400" w:rsidP="006D6400">
            <w:pPr>
              <w:tabs>
                <w:tab w:val="left" w:pos="360"/>
              </w:tabs>
              <w:rPr>
                <w:rFonts w:asciiTheme="minorHAnsi" w:hAnsiTheme="minorHAnsi" w:cstheme="minorHAnsi"/>
                <w:sz w:val="22"/>
                <w:szCs w:val="22"/>
              </w:rPr>
            </w:pPr>
          </w:p>
          <w:p w14:paraId="45FCA748" w14:textId="7C48AE7F" w:rsidR="006D6400" w:rsidRDefault="006D6400" w:rsidP="006D6400">
            <w:pPr>
              <w:tabs>
                <w:tab w:val="left" w:pos="360"/>
              </w:tabs>
              <w:rPr>
                <w:ins w:id="262" w:author="Pamela Barbee" w:date="2024-09-23T14:39:00Z"/>
                <w:rFonts w:asciiTheme="minorHAnsi" w:hAnsiTheme="minorHAnsi" w:cstheme="minorHAnsi"/>
                <w:sz w:val="22"/>
                <w:szCs w:val="22"/>
              </w:rPr>
            </w:pPr>
            <w:r>
              <w:rPr>
                <w:rFonts w:asciiTheme="minorHAnsi" w:hAnsiTheme="minorHAnsi" w:cstheme="minorHAnsi"/>
                <w:sz w:val="22"/>
                <w:szCs w:val="22"/>
              </w:rPr>
              <w:t>UI staff provide the following basic career services:  outreach, intake, orientation; referral and coordination with other programs; information and meaningful assistance with UI claims.</w:t>
            </w:r>
          </w:p>
          <w:p w14:paraId="0B5B2B29" w14:textId="42956053" w:rsidR="005041DD" w:rsidRDefault="005041DD" w:rsidP="006D6400">
            <w:pPr>
              <w:tabs>
                <w:tab w:val="left" w:pos="360"/>
              </w:tabs>
              <w:rPr>
                <w:ins w:id="263" w:author="Pamela Barbee" w:date="2024-09-23T14:39:00Z"/>
                <w:rFonts w:asciiTheme="minorHAnsi" w:hAnsiTheme="minorHAnsi" w:cstheme="minorHAnsi"/>
                <w:sz w:val="22"/>
                <w:szCs w:val="22"/>
              </w:rPr>
            </w:pPr>
          </w:p>
          <w:p w14:paraId="7AF90624" w14:textId="112D2A5C" w:rsidR="005041DD" w:rsidRDefault="005041DD" w:rsidP="006D6400">
            <w:pPr>
              <w:tabs>
                <w:tab w:val="left" w:pos="360"/>
              </w:tabs>
              <w:rPr>
                <w:rFonts w:asciiTheme="minorHAnsi" w:hAnsiTheme="minorHAnsi" w:cstheme="minorHAnsi"/>
                <w:sz w:val="22"/>
                <w:szCs w:val="22"/>
              </w:rPr>
            </w:pPr>
          </w:p>
          <w:p w14:paraId="08AA5CC9" w14:textId="77777777" w:rsidR="006D6400" w:rsidRDefault="006D6400" w:rsidP="006D6400">
            <w:pPr>
              <w:tabs>
                <w:tab w:val="left" w:pos="360"/>
              </w:tabs>
              <w:rPr>
                <w:rFonts w:asciiTheme="minorHAnsi" w:hAnsiTheme="minorHAnsi" w:cstheme="minorHAnsi"/>
                <w:sz w:val="22"/>
                <w:szCs w:val="22"/>
              </w:rPr>
            </w:pPr>
          </w:p>
          <w:p w14:paraId="0AB64684" w14:textId="251A6D97" w:rsidR="006D6400" w:rsidRPr="00182FD5" w:rsidRDefault="006D6400" w:rsidP="006D6400">
            <w:pPr>
              <w:spacing w:after="200"/>
              <w:rPr>
                <w:sz w:val="22"/>
                <w:szCs w:val="22"/>
              </w:rPr>
            </w:pPr>
            <w:r w:rsidRPr="008D083C">
              <w:rPr>
                <w:rFonts w:asciiTheme="minorHAnsi" w:hAnsiTheme="minorHAnsi" w:cstheme="minorHAnsi"/>
                <w:sz w:val="22"/>
                <w:szCs w:val="22"/>
              </w:rPr>
              <w:t xml:space="preserve">Unemployment Insurance services are </w:t>
            </w:r>
            <w:ins w:id="264" w:author="Pamela Barbee" w:date="2024-09-23T14:42:00Z">
              <w:r w:rsidR="005041DD" w:rsidRPr="008D083C">
                <w:rPr>
                  <w:rFonts w:asciiTheme="minorHAnsi" w:hAnsiTheme="minorHAnsi" w:cstheme="minorHAnsi"/>
                  <w:sz w:val="22"/>
                  <w:szCs w:val="22"/>
                </w:rPr>
                <w:t xml:space="preserve">provided onsite by .25 </w:t>
              </w:r>
              <w:r w:rsidR="005041DD">
                <w:rPr>
                  <w:rFonts w:asciiTheme="minorHAnsi" w:hAnsiTheme="minorHAnsi" w:cstheme="minorHAnsi"/>
                  <w:sz w:val="22"/>
                  <w:szCs w:val="22"/>
                </w:rPr>
                <w:t>FTE</w:t>
              </w:r>
              <w:r w:rsidR="005041DD" w:rsidRPr="008D083C">
                <w:rPr>
                  <w:rFonts w:asciiTheme="minorHAnsi" w:hAnsiTheme="minorHAnsi" w:cstheme="minorHAnsi"/>
                  <w:sz w:val="22"/>
                  <w:szCs w:val="22"/>
                </w:rPr>
                <w:t xml:space="preserve"> daily </w:t>
              </w:r>
            </w:ins>
            <w:ins w:id="265" w:author="Compliance" w:date="2024-12-18T09:14:00Z">
              <w:r w:rsidR="00C658B8">
                <w:rPr>
                  <w:rFonts w:asciiTheme="minorHAnsi" w:hAnsiTheme="minorHAnsi" w:cstheme="minorHAnsi"/>
                  <w:sz w:val="22"/>
                  <w:szCs w:val="22"/>
                </w:rPr>
                <w:t>on a walk-in basis</w:t>
              </w:r>
            </w:ins>
            <w:ins w:id="266" w:author="Compliance" w:date="2024-12-18T09:15:00Z">
              <w:r w:rsidR="00C658B8">
                <w:rPr>
                  <w:rFonts w:asciiTheme="minorHAnsi" w:hAnsiTheme="minorHAnsi" w:cstheme="minorHAnsi"/>
                  <w:sz w:val="22"/>
                  <w:szCs w:val="22"/>
                </w:rPr>
                <w:t xml:space="preserve"> </w:t>
              </w:r>
            </w:ins>
            <w:ins w:id="267" w:author="Pamela Barbee" w:date="2024-09-23T14:42:00Z">
              <w:r w:rsidR="005041DD" w:rsidRPr="008D083C">
                <w:rPr>
                  <w:rFonts w:asciiTheme="minorHAnsi" w:hAnsiTheme="minorHAnsi" w:cstheme="minorHAnsi"/>
                  <w:sz w:val="22"/>
                  <w:szCs w:val="22"/>
                </w:rPr>
                <w:t xml:space="preserve">during </w:t>
              </w:r>
              <w:r w:rsidR="005041DD">
                <w:rPr>
                  <w:rFonts w:asciiTheme="minorHAnsi" w:hAnsiTheme="minorHAnsi" w:cstheme="minorHAnsi"/>
                  <w:sz w:val="22"/>
                  <w:szCs w:val="22"/>
                </w:rPr>
                <w:t xml:space="preserve">the </w:t>
              </w:r>
              <w:r w:rsidR="005041DD" w:rsidRPr="008D083C">
                <w:rPr>
                  <w:rFonts w:asciiTheme="minorHAnsi" w:hAnsiTheme="minorHAnsi" w:cstheme="minorHAnsi"/>
                  <w:sz w:val="22"/>
                  <w:szCs w:val="22"/>
                </w:rPr>
                <w:t xml:space="preserve">business hours </w:t>
              </w:r>
              <w:r w:rsidR="005041DD" w:rsidRPr="00234AD8">
                <w:rPr>
                  <w:rFonts w:asciiTheme="minorHAnsi" w:hAnsiTheme="minorHAnsi" w:cstheme="minorHAnsi"/>
                  <w:sz w:val="22"/>
                  <w:szCs w:val="22"/>
                </w:rPr>
                <w:t>of 8:30am-4:30pm at the</w:t>
              </w:r>
              <w:r w:rsidR="005041DD">
                <w:rPr>
                  <w:rFonts w:asciiTheme="minorHAnsi" w:hAnsiTheme="minorHAnsi" w:cstheme="minorHAnsi"/>
                  <w:sz w:val="22"/>
                  <w:szCs w:val="22"/>
                </w:rPr>
                <w:t xml:space="preserve"> Carmi Comprehensive One Stop Center. When s</w:t>
              </w:r>
            </w:ins>
            <w:ins w:id="268" w:author="Pamela Barbee" w:date="2024-09-23T14:43:00Z">
              <w:r w:rsidR="005041DD">
                <w:rPr>
                  <w:rFonts w:asciiTheme="minorHAnsi" w:hAnsiTheme="minorHAnsi" w:cstheme="minorHAnsi"/>
                  <w:sz w:val="22"/>
                  <w:szCs w:val="22"/>
                </w:rPr>
                <w:t xml:space="preserve">taff are unavailable services may be </w:t>
              </w:r>
            </w:ins>
            <w:r w:rsidRPr="008D083C">
              <w:rPr>
                <w:rFonts w:asciiTheme="minorHAnsi" w:hAnsiTheme="minorHAnsi" w:cstheme="minorHAnsi"/>
                <w:sz w:val="22"/>
                <w:szCs w:val="22"/>
              </w:rPr>
              <w:t>provided via direct linkage</w:t>
            </w:r>
            <w:r>
              <w:rPr>
                <w:rFonts w:asciiTheme="minorHAnsi" w:hAnsiTheme="minorHAnsi" w:cstheme="minorHAnsi"/>
                <w:sz w:val="22"/>
                <w:szCs w:val="22"/>
              </w:rPr>
              <w:t xml:space="preserve"> at the Carmi Comprehensive One Stop Center.  </w:t>
            </w:r>
            <w:r w:rsidRPr="008D083C">
              <w:rPr>
                <w:rFonts w:asciiTheme="minorHAnsi" w:hAnsiTheme="minorHAnsi" w:cstheme="minorHAnsi"/>
                <w:sz w:val="22"/>
                <w:szCs w:val="22"/>
              </w:rPr>
              <w:t xml:space="preserve">Direct linkage may be accessed </w:t>
            </w:r>
            <w:r>
              <w:rPr>
                <w:rFonts w:asciiTheme="minorHAnsi" w:hAnsiTheme="minorHAnsi" w:cstheme="minorHAnsi"/>
                <w:sz w:val="22"/>
                <w:szCs w:val="22"/>
              </w:rPr>
              <w:t>by utilizing</w:t>
            </w:r>
            <w:r w:rsidRPr="008D083C">
              <w:rPr>
                <w:rFonts w:asciiTheme="minorHAnsi" w:hAnsiTheme="minorHAnsi" w:cstheme="minorHAnsi"/>
                <w:sz w:val="22"/>
                <w:szCs w:val="22"/>
              </w:rPr>
              <w:t xml:space="preserve"> the dedicated phone line located in or near the resource room.  </w:t>
            </w:r>
          </w:p>
          <w:p w14:paraId="0DBBF1F9" w14:textId="77777777" w:rsidR="006D6400" w:rsidRDefault="006D6400" w:rsidP="006D6400">
            <w:pPr>
              <w:widowControl w:val="0"/>
              <w:jc w:val="left"/>
              <w:rPr>
                <w:sz w:val="22"/>
                <w:szCs w:val="22"/>
              </w:rPr>
            </w:pPr>
            <w:permStart w:id="1205151187" w:edGrp="everyone"/>
          </w:p>
          <w:p w14:paraId="7E3EA3E3" w14:textId="77777777" w:rsidR="006D6400" w:rsidRDefault="006D6400" w:rsidP="006D6400">
            <w:pPr>
              <w:tabs>
                <w:tab w:val="left" w:pos="360"/>
              </w:tabs>
              <w:rPr>
                <w:rFonts w:asciiTheme="minorHAnsi" w:hAnsiTheme="minorHAnsi" w:cstheme="minorHAnsi"/>
                <w:sz w:val="22"/>
                <w:szCs w:val="22"/>
              </w:rPr>
            </w:pPr>
            <w:r w:rsidRPr="008D083C">
              <w:rPr>
                <w:rFonts w:asciiTheme="minorHAnsi" w:hAnsiTheme="minorHAnsi" w:cstheme="minorHAnsi"/>
                <w:b/>
                <w:bCs/>
                <w:sz w:val="22"/>
                <w:szCs w:val="22"/>
              </w:rPr>
              <w:t>IDES/Job Counseling, Training and Placement Services for Veterans</w:t>
            </w:r>
            <w:r w:rsidRPr="008D083C">
              <w:rPr>
                <w:rFonts w:asciiTheme="minorHAnsi" w:hAnsiTheme="minorHAnsi" w:cstheme="minorHAnsi"/>
                <w:sz w:val="22"/>
                <w:szCs w:val="22"/>
              </w:rPr>
              <w:t xml:space="preserve"> – IDES provides </w:t>
            </w:r>
            <w:r>
              <w:rPr>
                <w:rFonts w:asciiTheme="minorHAnsi" w:hAnsiTheme="minorHAnsi" w:cstheme="minorHAnsi"/>
                <w:sz w:val="22"/>
                <w:szCs w:val="22"/>
              </w:rPr>
              <w:t>v</w:t>
            </w:r>
            <w:r w:rsidRPr="008D083C">
              <w:rPr>
                <w:rFonts w:asciiTheme="minorHAnsi" w:hAnsiTheme="minorHAnsi" w:cstheme="minorHAnsi"/>
                <w:sz w:val="22"/>
                <w:szCs w:val="22"/>
              </w:rPr>
              <w:t>eterans priority of service over all other job applicants, actively promotes and develops employment opportunities, and provides placement and vocational guidance services. Veteran’s Representatives work in conjunction with Wagner-</w:t>
            </w:r>
            <w:proofErr w:type="spellStart"/>
            <w:r w:rsidRPr="008D083C">
              <w:rPr>
                <w:rFonts w:asciiTheme="minorHAnsi" w:hAnsiTheme="minorHAnsi" w:cstheme="minorHAnsi"/>
                <w:sz w:val="22"/>
                <w:szCs w:val="22"/>
              </w:rPr>
              <w:t>Peyser</w:t>
            </w:r>
            <w:proofErr w:type="spellEnd"/>
            <w:r w:rsidRPr="008D083C">
              <w:rPr>
                <w:rFonts w:asciiTheme="minorHAnsi" w:hAnsiTheme="minorHAnsi" w:cstheme="minorHAnsi"/>
                <w:sz w:val="22"/>
                <w:szCs w:val="22"/>
              </w:rPr>
              <w:t xml:space="preserve"> staff to assess the needs veterans, and assistance is then provided to ensure that the veteran is job-ready. If significant barriers to employment (SBEs) are identified, the veteran receives intensive service from a Veteran’s Representative. Those with SBEs work one-on-one with a Veteran’s Representative to overcome their barriers in order to become job-ready. Priority is given to veterans when referring candidates to open employment positions and dedicated staff continually do outreach with local employers to find current employment opportunities in the community that are suitable for job-ready veterans. Individualized labor market information is provided to veterans to help determine if additional training is needed to obtain employment that provides sufficient earnings.  </w:t>
            </w:r>
          </w:p>
          <w:p w14:paraId="442231C7" w14:textId="77777777" w:rsidR="006D6400" w:rsidRDefault="006D6400" w:rsidP="006D6400">
            <w:pPr>
              <w:tabs>
                <w:tab w:val="left" w:pos="360"/>
              </w:tabs>
              <w:rPr>
                <w:rFonts w:asciiTheme="minorHAnsi" w:hAnsiTheme="minorHAnsi" w:cstheme="minorHAnsi"/>
                <w:sz w:val="22"/>
                <w:szCs w:val="22"/>
              </w:rPr>
            </w:pPr>
          </w:p>
          <w:p w14:paraId="6EDC71F0" w14:textId="77777777" w:rsidR="006D6400" w:rsidRDefault="006D6400" w:rsidP="006D6400">
            <w:pPr>
              <w:tabs>
                <w:tab w:val="left" w:pos="360"/>
              </w:tabs>
              <w:rPr>
                <w:rFonts w:asciiTheme="minorHAnsi" w:hAnsiTheme="minorHAnsi" w:cstheme="minorHAnsi"/>
                <w:sz w:val="22"/>
                <w:szCs w:val="22"/>
              </w:rPr>
            </w:pPr>
          </w:p>
          <w:p w14:paraId="1A0BEB71" w14:textId="77777777" w:rsidR="006D6400" w:rsidRDefault="006D6400" w:rsidP="006D6400">
            <w:pPr>
              <w:tabs>
                <w:tab w:val="left" w:pos="360"/>
              </w:tabs>
              <w:rPr>
                <w:rFonts w:asciiTheme="minorHAnsi" w:hAnsiTheme="minorHAnsi" w:cstheme="minorHAnsi"/>
                <w:sz w:val="22"/>
                <w:szCs w:val="22"/>
              </w:rPr>
            </w:pPr>
            <w:r>
              <w:rPr>
                <w:rFonts w:asciiTheme="minorHAnsi" w:hAnsiTheme="minorHAnsi" w:cstheme="minorHAnsi"/>
                <w:sz w:val="22"/>
                <w:szCs w:val="22"/>
              </w:rPr>
              <w:t>JSVG staff provide the following basic career services: outreach, intake, orientation; labor exchange services, including job search and placement assistance; referral and coordination with other partners; workforce and labor market information and statistics; performance information for the local area as a whole; and information on the availability of supportive services. JSVG staff provide the following individualized career services: development of an individual employment plan; career planning; short-term pre-vocational services; and workforce preparation activities.</w:t>
            </w:r>
          </w:p>
          <w:p w14:paraId="5FD305D8" w14:textId="77777777" w:rsidR="00655D8B" w:rsidRDefault="00655D8B" w:rsidP="006D6400">
            <w:pPr>
              <w:tabs>
                <w:tab w:val="left" w:pos="360"/>
              </w:tabs>
              <w:rPr>
                <w:ins w:id="269" w:author="Pamela Barbee" w:date="2024-09-23T14:17:00Z"/>
                <w:rFonts w:asciiTheme="minorHAnsi" w:hAnsiTheme="minorHAnsi" w:cstheme="minorHAnsi"/>
                <w:sz w:val="22"/>
                <w:szCs w:val="22"/>
              </w:rPr>
            </w:pPr>
          </w:p>
          <w:p w14:paraId="56540D37" w14:textId="7235998E" w:rsidR="006D6400" w:rsidRPr="00655D8B" w:rsidDel="00655D8B" w:rsidRDefault="006D6400">
            <w:pPr>
              <w:jc w:val="left"/>
              <w:rPr>
                <w:del w:id="270" w:author="Pamela Barbee" w:date="2024-09-23T14:17:00Z"/>
                <w:rFonts w:ascii="Source Sans Pro" w:eastAsia="Calibri" w:hAnsi="Source Sans Pro" w:cs="Times New Roman"/>
                <w:rPrChange w:id="271" w:author="Pamela Barbee" w:date="2024-09-23T14:17:00Z">
                  <w:rPr>
                    <w:del w:id="272" w:author="Pamela Barbee" w:date="2024-09-23T14:17:00Z"/>
                    <w:rFonts w:asciiTheme="minorHAnsi" w:hAnsiTheme="minorHAnsi" w:cstheme="minorHAnsi"/>
                    <w:sz w:val="22"/>
                    <w:szCs w:val="22"/>
                  </w:rPr>
                </w:rPrChange>
              </w:rPr>
              <w:pPrChange w:id="273" w:author="Pamela Barbee" w:date="2024-09-23T14:17:00Z">
                <w:pPr>
                  <w:tabs>
                    <w:tab w:val="left" w:pos="360"/>
                  </w:tabs>
                </w:pPr>
              </w:pPrChange>
            </w:pPr>
            <w:r w:rsidRPr="008D083C">
              <w:rPr>
                <w:rFonts w:asciiTheme="minorHAnsi" w:hAnsiTheme="minorHAnsi" w:cstheme="minorHAnsi"/>
                <w:sz w:val="22"/>
                <w:szCs w:val="22"/>
              </w:rPr>
              <w:t xml:space="preserve">Services are provided </w:t>
            </w:r>
            <w:r>
              <w:rPr>
                <w:rFonts w:asciiTheme="minorHAnsi" w:hAnsiTheme="minorHAnsi" w:cstheme="minorHAnsi"/>
                <w:sz w:val="22"/>
                <w:szCs w:val="22"/>
              </w:rPr>
              <w:t xml:space="preserve">onsite </w:t>
            </w:r>
            <w:r w:rsidRPr="008D083C">
              <w:rPr>
                <w:rFonts w:asciiTheme="minorHAnsi" w:hAnsiTheme="minorHAnsi" w:cstheme="minorHAnsi"/>
                <w:sz w:val="22"/>
                <w:szCs w:val="22"/>
              </w:rPr>
              <w:t>to veterans</w:t>
            </w:r>
            <w:r>
              <w:rPr>
                <w:rFonts w:asciiTheme="minorHAnsi" w:hAnsiTheme="minorHAnsi" w:cstheme="minorHAnsi"/>
                <w:sz w:val="22"/>
                <w:szCs w:val="22"/>
              </w:rPr>
              <w:t xml:space="preserve"> without SBE</w:t>
            </w:r>
            <w:r w:rsidRPr="008D083C">
              <w:rPr>
                <w:rFonts w:asciiTheme="minorHAnsi" w:hAnsiTheme="minorHAnsi" w:cstheme="minorHAnsi"/>
                <w:sz w:val="22"/>
                <w:szCs w:val="22"/>
              </w:rPr>
              <w:t xml:space="preserve"> under </w:t>
            </w:r>
            <w:r>
              <w:rPr>
                <w:rFonts w:asciiTheme="minorHAnsi" w:hAnsiTheme="minorHAnsi" w:cstheme="minorHAnsi"/>
                <w:sz w:val="22"/>
                <w:szCs w:val="22"/>
              </w:rPr>
              <w:t>JSVG program</w:t>
            </w:r>
            <w:r w:rsidRPr="008D083C">
              <w:rPr>
                <w:rFonts w:asciiTheme="minorHAnsi" w:hAnsiTheme="minorHAnsi" w:cstheme="minorHAnsi"/>
                <w:sz w:val="22"/>
                <w:szCs w:val="22"/>
              </w:rPr>
              <w:t xml:space="preserve"> by </w:t>
            </w:r>
            <w:r>
              <w:rPr>
                <w:rFonts w:asciiTheme="minorHAnsi" w:hAnsiTheme="minorHAnsi" w:cstheme="minorHAnsi"/>
                <w:sz w:val="22"/>
                <w:szCs w:val="22"/>
              </w:rPr>
              <w:t>0.25 Wagner-</w:t>
            </w:r>
            <w:proofErr w:type="spellStart"/>
            <w:r>
              <w:rPr>
                <w:rFonts w:asciiTheme="minorHAnsi" w:hAnsiTheme="minorHAnsi" w:cstheme="minorHAnsi"/>
                <w:sz w:val="22"/>
                <w:szCs w:val="22"/>
              </w:rPr>
              <w:t>Peyser</w:t>
            </w:r>
            <w:proofErr w:type="spellEnd"/>
            <w:r w:rsidRPr="008D083C">
              <w:rPr>
                <w:rFonts w:asciiTheme="minorHAnsi" w:hAnsiTheme="minorHAnsi" w:cstheme="minorHAnsi"/>
                <w:sz w:val="22"/>
                <w:szCs w:val="22"/>
              </w:rPr>
              <w:t xml:space="preserve"> </w:t>
            </w:r>
            <w:r>
              <w:rPr>
                <w:rFonts w:asciiTheme="minorHAnsi" w:hAnsiTheme="minorHAnsi" w:cstheme="minorHAnsi"/>
                <w:sz w:val="22"/>
                <w:szCs w:val="22"/>
              </w:rPr>
              <w:t>FTEs</w:t>
            </w:r>
            <w:r w:rsidRPr="008D083C">
              <w:rPr>
                <w:rFonts w:asciiTheme="minorHAnsi" w:hAnsiTheme="minorHAnsi" w:cstheme="minorHAnsi"/>
                <w:sz w:val="22"/>
                <w:szCs w:val="22"/>
              </w:rPr>
              <w:t xml:space="preserve"> daily </w:t>
            </w:r>
            <w:ins w:id="274" w:author="Compliance" w:date="2024-12-18T09:15:00Z">
              <w:r w:rsidR="00C658B8">
                <w:rPr>
                  <w:rFonts w:asciiTheme="minorHAnsi" w:hAnsiTheme="minorHAnsi" w:cstheme="minorHAnsi"/>
                  <w:sz w:val="22"/>
                  <w:szCs w:val="22"/>
                </w:rPr>
                <w:t xml:space="preserve">on a walk-in basis </w:t>
              </w:r>
            </w:ins>
            <w:r w:rsidRPr="008D083C">
              <w:rPr>
                <w:rFonts w:asciiTheme="minorHAnsi" w:hAnsiTheme="minorHAnsi" w:cstheme="minorHAnsi"/>
                <w:sz w:val="22"/>
                <w:szCs w:val="22"/>
              </w:rPr>
              <w:t xml:space="preserve">during </w:t>
            </w:r>
            <w:r>
              <w:rPr>
                <w:rFonts w:asciiTheme="minorHAnsi" w:hAnsiTheme="minorHAnsi" w:cstheme="minorHAnsi"/>
                <w:sz w:val="22"/>
                <w:szCs w:val="22"/>
              </w:rPr>
              <w:t xml:space="preserve">the </w:t>
            </w:r>
            <w:r w:rsidRPr="008D083C">
              <w:rPr>
                <w:rFonts w:asciiTheme="minorHAnsi" w:hAnsiTheme="minorHAnsi" w:cstheme="minorHAnsi"/>
                <w:sz w:val="22"/>
                <w:szCs w:val="22"/>
              </w:rPr>
              <w:t xml:space="preserve">business hours of </w:t>
            </w:r>
            <w:r>
              <w:rPr>
                <w:rFonts w:asciiTheme="minorHAnsi" w:hAnsiTheme="minorHAnsi" w:cstheme="minorHAnsi"/>
                <w:sz w:val="22"/>
                <w:szCs w:val="22"/>
              </w:rPr>
              <w:t xml:space="preserve">8:30am-4:30pm at the Carmi Comprehensive One Stop Center.  Veterans with SBEs will be referred to the DVOP via direct linkage. </w:t>
            </w:r>
            <w:r w:rsidRPr="00C658B8">
              <w:rPr>
                <w:rFonts w:asciiTheme="minorHAnsi" w:hAnsiTheme="minorHAnsi" w:cstheme="minorHAnsi"/>
                <w:sz w:val="22"/>
                <w:szCs w:val="22"/>
              </w:rPr>
              <w:t xml:space="preserve"> </w:t>
            </w:r>
            <w:ins w:id="275" w:author="Pamela Barbee" w:date="2024-09-23T14:17:00Z">
              <w:r w:rsidR="00655D8B" w:rsidRPr="00C658B8">
                <w:rPr>
                  <w:rFonts w:asciiTheme="minorHAnsi" w:eastAsia="Calibri" w:hAnsiTheme="minorHAnsi" w:cstheme="minorHAnsi"/>
                  <w:sz w:val="22"/>
                  <w:rPrChange w:id="276" w:author="Compliance" w:date="2024-12-18T09:16:00Z">
                    <w:rPr>
                      <w:rFonts w:ascii="Source Sans Pro" w:eastAsia="Calibri" w:hAnsi="Source Sans Pro" w:cs="Times New Roman"/>
                    </w:rPr>
                  </w:rPrChange>
                </w:rPr>
                <w:t>Direct Linkage is being offered via phone line.</w:t>
              </w:r>
            </w:ins>
          </w:p>
          <w:p w14:paraId="718BD58A" w14:textId="77777777" w:rsidR="006D6400" w:rsidRPr="00182FD5" w:rsidRDefault="006D6400" w:rsidP="006D6400">
            <w:pPr>
              <w:tabs>
                <w:tab w:val="left" w:pos="360"/>
              </w:tabs>
              <w:rPr>
                <w:sz w:val="22"/>
                <w:szCs w:val="22"/>
              </w:rPr>
            </w:pPr>
          </w:p>
          <w:p w14:paraId="1C8BF1D1" w14:textId="77777777" w:rsidR="006D6400" w:rsidRPr="00182FD5" w:rsidRDefault="006D6400" w:rsidP="006D6400">
            <w:pPr>
              <w:spacing w:after="200"/>
              <w:rPr>
                <w:sz w:val="22"/>
                <w:szCs w:val="22"/>
              </w:rPr>
            </w:pPr>
            <w:r w:rsidRPr="00182FD5">
              <w:rPr>
                <w:sz w:val="22"/>
                <w:szCs w:val="22"/>
              </w:rPr>
              <w:t xml:space="preserve"> </w:t>
            </w:r>
          </w:p>
          <w:p w14:paraId="3FC89AF2" w14:textId="77777777" w:rsidR="006D6400" w:rsidRDefault="006D6400" w:rsidP="006D6400">
            <w:pPr>
              <w:tabs>
                <w:tab w:val="left" w:pos="360"/>
              </w:tabs>
              <w:rPr>
                <w:rFonts w:asciiTheme="minorHAnsi" w:hAnsiTheme="minorHAnsi" w:cstheme="minorHAnsi"/>
                <w:sz w:val="22"/>
                <w:szCs w:val="22"/>
              </w:rPr>
            </w:pPr>
            <w:permStart w:id="191328790" w:edGrp="everyone"/>
            <w:permEnd w:id="1205151187"/>
            <w:r w:rsidRPr="008D083C">
              <w:rPr>
                <w:rFonts w:asciiTheme="minorHAnsi" w:hAnsiTheme="minorHAnsi" w:cstheme="minorHAnsi"/>
                <w:b/>
                <w:bCs/>
                <w:sz w:val="22"/>
                <w:szCs w:val="22"/>
              </w:rPr>
              <w:t>IDES/Trade Readjustment Assistance</w:t>
            </w:r>
            <w:r w:rsidRPr="008D083C">
              <w:rPr>
                <w:rFonts w:asciiTheme="minorHAnsi" w:hAnsiTheme="minorHAnsi" w:cstheme="minorHAnsi"/>
                <w:sz w:val="22"/>
                <w:szCs w:val="22"/>
              </w:rPr>
              <w:t xml:space="preserve"> – IDES administers Trade Readjustment Allowances, a benefit under the TAA program, providing income support to persons who have exhausted their unemployment compensation and whose jobs were affected by foreign trade. </w:t>
            </w:r>
          </w:p>
          <w:p w14:paraId="0DECFC5A" w14:textId="77777777" w:rsidR="006D6400" w:rsidRDefault="006D6400" w:rsidP="006D6400">
            <w:pPr>
              <w:tabs>
                <w:tab w:val="left" w:pos="360"/>
              </w:tabs>
              <w:rPr>
                <w:rFonts w:asciiTheme="minorHAnsi" w:hAnsiTheme="minorHAnsi" w:cstheme="minorHAnsi"/>
                <w:sz w:val="22"/>
                <w:szCs w:val="22"/>
              </w:rPr>
            </w:pPr>
          </w:p>
          <w:p w14:paraId="5799B248" w14:textId="77777777" w:rsidR="006D6400" w:rsidRDefault="006D6400" w:rsidP="006D6400">
            <w:pPr>
              <w:tabs>
                <w:tab w:val="left" w:pos="360"/>
              </w:tabs>
              <w:rPr>
                <w:rFonts w:asciiTheme="minorHAnsi" w:hAnsiTheme="minorHAnsi" w:cstheme="minorHAnsi"/>
                <w:sz w:val="22"/>
                <w:szCs w:val="22"/>
              </w:rPr>
            </w:pPr>
            <w:r>
              <w:rPr>
                <w:rFonts w:asciiTheme="minorHAnsi" w:hAnsiTheme="minorHAnsi" w:cstheme="minorHAnsi"/>
                <w:sz w:val="22"/>
                <w:szCs w:val="22"/>
              </w:rPr>
              <w:t>TRA staff provide the following basic career services: outreach, intake, orientation; referral and coordination with other programs; information and meaningful assistance with UI claims.</w:t>
            </w:r>
          </w:p>
          <w:p w14:paraId="3E5946BA" w14:textId="77777777" w:rsidR="006D6400" w:rsidRDefault="006D6400" w:rsidP="006D6400">
            <w:pPr>
              <w:tabs>
                <w:tab w:val="left" w:pos="360"/>
              </w:tabs>
              <w:rPr>
                <w:rFonts w:asciiTheme="minorHAnsi" w:hAnsiTheme="minorHAnsi" w:cstheme="minorHAnsi"/>
                <w:sz w:val="22"/>
                <w:szCs w:val="22"/>
              </w:rPr>
            </w:pPr>
          </w:p>
          <w:p w14:paraId="01FB2DDB" w14:textId="77777777" w:rsidR="006D6400" w:rsidRPr="00182FD5" w:rsidRDefault="006D6400" w:rsidP="006D6400">
            <w:pPr>
              <w:spacing w:after="200"/>
              <w:rPr>
                <w:rFonts w:eastAsia="Times New Roman" w:cs="Times New Roman"/>
                <w:color w:val="000000" w:themeColor="text1"/>
                <w:sz w:val="22"/>
                <w:szCs w:val="22"/>
              </w:rPr>
            </w:pPr>
            <w:r>
              <w:rPr>
                <w:rFonts w:asciiTheme="minorHAnsi" w:hAnsiTheme="minorHAnsi" w:cstheme="minorHAnsi"/>
                <w:sz w:val="22"/>
                <w:szCs w:val="22"/>
              </w:rPr>
              <w:t>TRA</w:t>
            </w:r>
            <w:r w:rsidRPr="008D083C">
              <w:rPr>
                <w:rFonts w:asciiTheme="minorHAnsi" w:hAnsiTheme="minorHAnsi" w:cstheme="minorHAnsi"/>
                <w:sz w:val="22"/>
                <w:szCs w:val="22"/>
              </w:rPr>
              <w:t xml:space="preserve"> service</w:t>
            </w:r>
            <w:r>
              <w:rPr>
                <w:rFonts w:asciiTheme="minorHAnsi" w:hAnsiTheme="minorHAnsi" w:cstheme="minorHAnsi"/>
                <w:sz w:val="22"/>
                <w:szCs w:val="22"/>
              </w:rPr>
              <w:t xml:space="preserve">s </w:t>
            </w:r>
            <w:r w:rsidRPr="008D083C">
              <w:rPr>
                <w:rFonts w:asciiTheme="minorHAnsi" w:hAnsiTheme="minorHAnsi" w:cstheme="minorHAnsi"/>
                <w:sz w:val="22"/>
                <w:szCs w:val="22"/>
              </w:rPr>
              <w:t>are provided via direct linkage</w:t>
            </w:r>
            <w:r>
              <w:rPr>
                <w:rFonts w:asciiTheme="minorHAnsi" w:hAnsiTheme="minorHAnsi" w:cstheme="minorHAnsi"/>
                <w:sz w:val="22"/>
                <w:szCs w:val="22"/>
              </w:rPr>
              <w:t xml:space="preserve"> at the Carmi Comprehensive One Stop Center.  </w:t>
            </w:r>
            <w:r w:rsidRPr="008D083C">
              <w:rPr>
                <w:rFonts w:asciiTheme="minorHAnsi" w:hAnsiTheme="minorHAnsi" w:cstheme="minorHAnsi"/>
                <w:sz w:val="22"/>
                <w:szCs w:val="22"/>
              </w:rPr>
              <w:t xml:space="preserve"> Direct linkage may be accessed </w:t>
            </w:r>
            <w:r>
              <w:rPr>
                <w:rFonts w:asciiTheme="minorHAnsi" w:hAnsiTheme="minorHAnsi" w:cstheme="minorHAnsi"/>
                <w:sz w:val="22"/>
                <w:szCs w:val="22"/>
              </w:rPr>
              <w:t>by utilizing</w:t>
            </w:r>
            <w:r w:rsidRPr="008D083C">
              <w:rPr>
                <w:rFonts w:asciiTheme="minorHAnsi" w:hAnsiTheme="minorHAnsi" w:cstheme="minorHAnsi"/>
                <w:sz w:val="22"/>
                <w:szCs w:val="22"/>
              </w:rPr>
              <w:t xml:space="preserve"> the dedicated phone line located in or near the resource room.</w:t>
            </w:r>
          </w:p>
          <w:permEnd w:id="191328790"/>
          <w:p w14:paraId="1C1AEDB2" w14:textId="77777777" w:rsidR="006D6400" w:rsidRPr="005812AF" w:rsidRDefault="006D6400" w:rsidP="006D6400">
            <w:pPr>
              <w:tabs>
                <w:tab w:val="left" w:pos="360"/>
              </w:tabs>
              <w:rPr>
                <w:b/>
                <w:sz w:val="22"/>
                <w:szCs w:val="22"/>
              </w:rPr>
            </w:pPr>
          </w:p>
          <w:p w14:paraId="501D95EA" w14:textId="77777777" w:rsidR="006D6400" w:rsidRDefault="006D6400" w:rsidP="006D6400">
            <w:pPr>
              <w:tabs>
                <w:tab w:val="left" w:pos="360"/>
              </w:tabs>
              <w:rPr>
                <w:sz w:val="22"/>
                <w:szCs w:val="22"/>
              </w:rPr>
            </w:pPr>
            <w:r w:rsidRPr="005812AF">
              <w:rPr>
                <w:b/>
                <w:sz w:val="22"/>
                <w:szCs w:val="22"/>
              </w:rPr>
              <w:t xml:space="preserve">Trade Adjustment Assistance (TAA) </w:t>
            </w:r>
            <w:r w:rsidRPr="005812AF">
              <w:rPr>
                <w:sz w:val="22"/>
                <w:szCs w:val="22"/>
              </w:rPr>
              <w:t xml:space="preserve">– </w:t>
            </w:r>
            <w:permStart w:id="1493576862" w:edGrp="everyone"/>
          </w:p>
          <w:p w14:paraId="1A0D1118" w14:textId="77777777" w:rsidR="006D6400" w:rsidRPr="00CC310F" w:rsidRDefault="006D6400" w:rsidP="006D6400">
            <w:r w:rsidRPr="00F26736">
              <w:t>Basic Career Services such as, Eligibility for Title 1B; Outreach intake and orientation; Initial skills assessment; Labor exchange service including job search and placement assistance; Referrals and coordination with other programs;  Workforce and labor market information and statistics; Performance and cost information on providers of education training and workforce services; Performance information for the local area as a whole; and  Information on supportive services are provided by Title 1B Staff trained for Trade Adjustment Assistance (TAA) are co-located at the center</w:t>
            </w:r>
            <w:r>
              <w:t>.</w:t>
            </w:r>
            <w:r w:rsidRPr="00F26736">
              <w:t xml:space="preserve"> Individual Career Services such as, Comprehensive assessments; Individual employment plans; Career planning; Pre-vocational services; Internships and work experience; Workforce preparation; Financial literacy; Out of area job search; and follow up services are provided in the same manner. </w:t>
            </w:r>
          </w:p>
          <w:p w14:paraId="02558C75" w14:textId="77777777" w:rsidR="006D6400" w:rsidRPr="00F26736" w:rsidRDefault="006D6400" w:rsidP="006D6400">
            <w:pPr>
              <w:tabs>
                <w:tab w:val="left" w:pos="360"/>
              </w:tabs>
            </w:pPr>
          </w:p>
          <w:p w14:paraId="26FA039A" w14:textId="77777777" w:rsidR="006D6400" w:rsidRPr="00F319C1" w:rsidRDefault="006D6400" w:rsidP="006D6400">
            <w:pPr>
              <w:tabs>
                <w:tab w:val="left" w:pos="360"/>
              </w:tabs>
              <w:rPr>
                <w:sz w:val="22"/>
                <w:szCs w:val="22"/>
              </w:rPr>
            </w:pPr>
            <w:r w:rsidRPr="00F72EAD">
              <w:rPr>
                <w:sz w:val="22"/>
                <w:szCs w:val="22"/>
              </w:rPr>
              <w:t>Southern 14 Workforce Investment Board, Inc. - WIOA TAA Client services are contracted out to the local service providers as follows:</w:t>
            </w:r>
            <w:r>
              <w:rPr>
                <w:sz w:val="22"/>
                <w:szCs w:val="22"/>
              </w:rPr>
              <w:t xml:space="preserve"> </w:t>
            </w:r>
            <w:r w:rsidRPr="00F72EAD">
              <w:rPr>
                <w:sz w:val="22"/>
                <w:szCs w:val="22"/>
              </w:rPr>
              <w:t xml:space="preserve">Wabash Area Development, Inc. (serving customers in Edwards, Gallatin, Hamilton, Saline, Wabash, Wayne and White counties); and Shawnee Development Council, Inc. (serving customers in Alexander, Hardin, Johnson, Massac, Pope, Pulaski and Union counties). Referrals, if applicable, will be made to mandated partners utilizing the agreed upon intake form as outlined in section 8.  </w:t>
            </w:r>
            <w:r>
              <w:t xml:space="preserve">The committed number of FTE was developed by the partner based on the prior year’s usage to insure that services would be available during regular business hours. Services are made available through on site staff and via </w:t>
            </w:r>
            <w:proofErr w:type="spellStart"/>
            <w:r>
              <w:t>dirsct</w:t>
            </w:r>
            <w:proofErr w:type="spellEnd"/>
            <w:r>
              <w:t xml:space="preserve"> linkage.  </w:t>
            </w:r>
          </w:p>
          <w:p w14:paraId="6068ED08" w14:textId="77777777" w:rsidR="006D6400" w:rsidRDefault="006D6400" w:rsidP="006D6400">
            <w:pPr>
              <w:tabs>
                <w:tab w:val="left" w:pos="360"/>
              </w:tabs>
              <w:ind w:left="360"/>
              <w:rPr>
                <w:b/>
                <w:sz w:val="22"/>
                <w:szCs w:val="22"/>
              </w:rPr>
            </w:pPr>
          </w:p>
          <w:p w14:paraId="345A44B1" w14:textId="77777777" w:rsidR="006D6400" w:rsidRDefault="006D6400" w:rsidP="006D6400">
            <w:pPr>
              <w:widowControl w:val="0"/>
              <w:jc w:val="left"/>
              <w:rPr>
                <w:sz w:val="22"/>
                <w:szCs w:val="22"/>
              </w:rPr>
            </w:pPr>
            <w:permStart w:id="355533707" w:edGrp="everyone"/>
            <w:permEnd w:id="1493576862"/>
          </w:p>
          <w:p w14:paraId="060A0CA7" w14:textId="77777777" w:rsidR="006D6400" w:rsidRDefault="006D6400" w:rsidP="006D6400">
            <w:pPr>
              <w:tabs>
                <w:tab w:val="left" w:pos="360"/>
              </w:tabs>
              <w:rPr>
                <w:rFonts w:asciiTheme="minorHAnsi" w:hAnsiTheme="minorHAnsi" w:cstheme="minorHAnsi"/>
                <w:sz w:val="22"/>
                <w:szCs w:val="22"/>
              </w:rPr>
            </w:pPr>
            <w:r w:rsidRPr="008D083C">
              <w:rPr>
                <w:rFonts w:asciiTheme="minorHAnsi" w:hAnsiTheme="minorHAnsi" w:cstheme="minorHAnsi"/>
                <w:b/>
                <w:bCs/>
                <w:sz w:val="22"/>
                <w:szCs w:val="22"/>
              </w:rPr>
              <w:t>IDES/ Migrant &amp; Seasonal Farmworkers (MSFW)</w:t>
            </w:r>
            <w:r w:rsidRPr="008D083C">
              <w:rPr>
                <w:rFonts w:asciiTheme="minorHAnsi" w:hAnsiTheme="minorHAnsi" w:cstheme="minorHAnsi"/>
                <w:sz w:val="22"/>
                <w:szCs w:val="22"/>
              </w:rPr>
              <w:t xml:space="preserve"> – IDES provides staff assisted services to migrant and seasonal farmworkers including job development, career guidance, and referral to training and supportive services. Wagner-</w:t>
            </w:r>
            <w:proofErr w:type="spellStart"/>
            <w:r w:rsidRPr="008D083C">
              <w:rPr>
                <w:rFonts w:asciiTheme="minorHAnsi" w:hAnsiTheme="minorHAnsi" w:cstheme="minorHAnsi"/>
                <w:sz w:val="22"/>
                <w:szCs w:val="22"/>
              </w:rPr>
              <w:t>Peyser</w:t>
            </w:r>
            <w:proofErr w:type="spellEnd"/>
            <w:r w:rsidRPr="008D083C">
              <w:rPr>
                <w:rFonts w:asciiTheme="minorHAnsi" w:hAnsiTheme="minorHAnsi" w:cstheme="minorHAnsi"/>
                <w:sz w:val="22"/>
                <w:szCs w:val="22"/>
              </w:rPr>
              <w:t xml:space="preserve"> staff will assist with the intake process by assessing the client’s needs, assisting with UI claims, and registering with Illinois Job Link in order for the client to immediately begin searching for work. Staff will also provide Labor Market Information to educate clients on the current employment outlook and determine if further training will be necessary to enhance employment opportunities. Clients may be directed to work-readiness workshops or referred to partner agencies and/or supportive services, depending on the needs of the client.   </w:t>
            </w:r>
          </w:p>
          <w:p w14:paraId="4A9407AF" w14:textId="77777777" w:rsidR="006D6400" w:rsidRDefault="006D6400" w:rsidP="006D6400">
            <w:pPr>
              <w:tabs>
                <w:tab w:val="left" w:pos="360"/>
              </w:tabs>
              <w:rPr>
                <w:rFonts w:asciiTheme="minorHAnsi" w:hAnsiTheme="minorHAnsi" w:cstheme="minorHAnsi"/>
                <w:sz w:val="22"/>
                <w:szCs w:val="22"/>
              </w:rPr>
            </w:pPr>
          </w:p>
          <w:p w14:paraId="2BF79413" w14:textId="77777777" w:rsidR="006D6400" w:rsidRDefault="006D6400" w:rsidP="006D6400">
            <w:pPr>
              <w:tabs>
                <w:tab w:val="left" w:pos="360"/>
              </w:tabs>
              <w:rPr>
                <w:rFonts w:asciiTheme="minorHAnsi" w:hAnsiTheme="minorHAnsi" w:cstheme="minorHAnsi"/>
                <w:sz w:val="22"/>
                <w:szCs w:val="22"/>
              </w:rPr>
            </w:pPr>
            <w:r>
              <w:rPr>
                <w:rFonts w:asciiTheme="minorHAnsi" w:hAnsiTheme="minorHAnsi" w:cstheme="minorHAnsi"/>
                <w:sz w:val="22"/>
                <w:szCs w:val="22"/>
              </w:rPr>
              <w:t>MSFW staff provide the following basic career services: outreach, intake, orientation; labor exchange services including job search and placement assistance; referral &amp; coordination with other programs; workforce and labor market information and statistics; information on the availability of supportive services, and information and meaningful assistance with UI claims.  MSFW staff provide the following individualized career services: development of an individual employment plan; career planning; short-term pre-vocational services, and workforce preparation activities.</w:t>
            </w:r>
          </w:p>
          <w:p w14:paraId="53F86C07" w14:textId="77777777" w:rsidR="006D6400" w:rsidRDefault="006D6400" w:rsidP="006D6400">
            <w:pPr>
              <w:tabs>
                <w:tab w:val="left" w:pos="360"/>
              </w:tabs>
              <w:rPr>
                <w:rFonts w:asciiTheme="minorHAnsi" w:hAnsiTheme="minorHAnsi" w:cstheme="minorHAnsi"/>
                <w:sz w:val="22"/>
                <w:szCs w:val="22"/>
              </w:rPr>
            </w:pPr>
          </w:p>
          <w:p w14:paraId="7C551B2F" w14:textId="03C181BC" w:rsidR="006D6400" w:rsidRPr="00182FD5" w:rsidRDefault="006D6400" w:rsidP="006D6400">
            <w:pPr>
              <w:widowControl w:val="0"/>
              <w:jc w:val="left"/>
              <w:rPr>
                <w:sz w:val="22"/>
                <w:szCs w:val="22"/>
              </w:rPr>
            </w:pPr>
            <w:r w:rsidRPr="008D083C">
              <w:rPr>
                <w:rFonts w:asciiTheme="minorHAnsi" w:hAnsiTheme="minorHAnsi" w:cstheme="minorHAnsi"/>
                <w:sz w:val="22"/>
                <w:szCs w:val="22"/>
              </w:rPr>
              <w:t xml:space="preserve">MSFW services are </w:t>
            </w:r>
            <w:del w:id="277" w:author="Pamela Barbee" w:date="2024-09-23T14:37:00Z">
              <w:r w:rsidRPr="008D083C" w:rsidDel="005B7DF8">
                <w:rPr>
                  <w:rFonts w:asciiTheme="minorHAnsi" w:hAnsiTheme="minorHAnsi" w:cstheme="minorHAnsi"/>
                  <w:sz w:val="22"/>
                  <w:szCs w:val="22"/>
                </w:rPr>
                <w:delText xml:space="preserve">provided onsite by .25 </w:delText>
              </w:r>
              <w:r w:rsidDel="005B7DF8">
                <w:rPr>
                  <w:rFonts w:asciiTheme="minorHAnsi" w:hAnsiTheme="minorHAnsi" w:cstheme="minorHAnsi"/>
                  <w:sz w:val="22"/>
                  <w:szCs w:val="22"/>
                </w:rPr>
                <w:delText>FTE</w:delText>
              </w:r>
              <w:r w:rsidRPr="008D083C" w:rsidDel="005B7DF8">
                <w:rPr>
                  <w:rFonts w:asciiTheme="minorHAnsi" w:hAnsiTheme="minorHAnsi" w:cstheme="minorHAnsi"/>
                  <w:sz w:val="22"/>
                  <w:szCs w:val="22"/>
                </w:rPr>
                <w:delText xml:space="preserve"> daily during </w:delText>
              </w:r>
              <w:r w:rsidDel="005B7DF8">
                <w:rPr>
                  <w:rFonts w:asciiTheme="minorHAnsi" w:hAnsiTheme="minorHAnsi" w:cstheme="minorHAnsi"/>
                  <w:sz w:val="22"/>
                  <w:szCs w:val="22"/>
                </w:rPr>
                <w:delText xml:space="preserve">the </w:delText>
              </w:r>
              <w:r w:rsidRPr="008D083C" w:rsidDel="005B7DF8">
                <w:rPr>
                  <w:rFonts w:asciiTheme="minorHAnsi" w:hAnsiTheme="minorHAnsi" w:cstheme="minorHAnsi"/>
                  <w:sz w:val="22"/>
                  <w:szCs w:val="22"/>
                </w:rPr>
                <w:delText xml:space="preserve">business hours </w:delText>
              </w:r>
              <w:r w:rsidRPr="00234AD8" w:rsidDel="005B7DF8">
                <w:rPr>
                  <w:rFonts w:asciiTheme="minorHAnsi" w:hAnsiTheme="minorHAnsi" w:cstheme="minorHAnsi"/>
                  <w:sz w:val="22"/>
                  <w:szCs w:val="22"/>
                </w:rPr>
                <w:delText>of 8:30am-4:30pm at the</w:delText>
              </w:r>
              <w:r w:rsidDel="005B7DF8">
                <w:rPr>
                  <w:rFonts w:asciiTheme="minorHAnsi" w:hAnsiTheme="minorHAnsi" w:cstheme="minorHAnsi"/>
                  <w:sz w:val="22"/>
                  <w:szCs w:val="22"/>
                </w:rPr>
                <w:delText xml:space="preserve"> Carmi Comprehensive One Stop Center.</w:delText>
              </w:r>
            </w:del>
            <w:ins w:id="278" w:author="Pamela Barbee" w:date="2024-09-23T14:37:00Z">
              <w:r w:rsidR="005B7DF8">
                <w:rPr>
                  <w:rFonts w:asciiTheme="minorHAnsi" w:hAnsiTheme="minorHAnsi" w:cstheme="minorHAnsi"/>
                  <w:sz w:val="22"/>
                  <w:szCs w:val="22"/>
                </w:rPr>
                <w:t xml:space="preserve"> </w:t>
              </w:r>
              <w:r w:rsidR="005B7DF8" w:rsidRPr="008D083C">
                <w:rPr>
                  <w:rFonts w:asciiTheme="minorHAnsi" w:hAnsiTheme="minorHAnsi" w:cstheme="minorHAnsi"/>
                  <w:sz w:val="22"/>
                  <w:szCs w:val="22"/>
                </w:rPr>
                <w:t>provided via direct linkage</w:t>
              </w:r>
              <w:r w:rsidR="005B7DF8">
                <w:rPr>
                  <w:rFonts w:asciiTheme="minorHAnsi" w:hAnsiTheme="minorHAnsi" w:cstheme="minorHAnsi"/>
                  <w:sz w:val="22"/>
                  <w:szCs w:val="22"/>
                </w:rPr>
                <w:t xml:space="preserve"> at the Carmi Comprehensive One Stop Center.  </w:t>
              </w:r>
              <w:r w:rsidR="005B7DF8" w:rsidRPr="008D083C">
                <w:rPr>
                  <w:rFonts w:asciiTheme="minorHAnsi" w:hAnsiTheme="minorHAnsi" w:cstheme="minorHAnsi"/>
                  <w:sz w:val="22"/>
                  <w:szCs w:val="22"/>
                </w:rPr>
                <w:t xml:space="preserve"> Direct linkage may be accessed </w:t>
              </w:r>
              <w:r w:rsidR="005B7DF8">
                <w:rPr>
                  <w:rFonts w:asciiTheme="minorHAnsi" w:hAnsiTheme="minorHAnsi" w:cstheme="minorHAnsi"/>
                  <w:sz w:val="22"/>
                  <w:szCs w:val="22"/>
                </w:rPr>
                <w:t>by utilizing</w:t>
              </w:r>
              <w:r w:rsidR="005B7DF8" w:rsidRPr="008D083C">
                <w:rPr>
                  <w:rFonts w:asciiTheme="minorHAnsi" w:hAnsiTheme="minorHAnsi" w:cstheme="minorHAnsi"/>
                  <w:sz w:val="22"/>
                  <w:szCs w:val="22"/>
                </w:rPr>
                <w:t xml:space="preserve"> the dedicated phone line located in or near the resource room.</w:t>
              </w:r>
            </w:ins>
          </w:p>
          <w:permEnd w:id="355533707"/>
          <w:p w14:paraId="6800E7B0" w14:textId="77777777" w:rsidR="006D6400" w:rsidRPr="005812AF" w:rsidRDefault="006D6400" w:rsidP="006D6400">
            <w:pPr>
              <w:tabs>
                <w:tab w:val="left" w:pos="360"/>
              </w:tabs>
              <w:rPr>
                <w:sz w:val="22"/>
                <w:szCs w:val="22"/>
              </w:rPr>
            </w:pPr>
            <w:r w:rsidRPr="005812AF">
              <w:rPr>
                <w:b/>
                <w:sz w:val="22"/>
                <w:szCs w:val="22"/>
              </w:rPr>
              <w:t>National Farmworker Jobs Program</w:t>
            </w:r>
            <w:r w:rsidRPr="005812AF">
              <w:rPr>
                <w:sz w:val="22"/>
                <w:szCs w:val="22"/>
              </w:rPr>
              <w:t xml:space="preserve"> </w:t>
            </w:r>
            <w:r w:rsidRPr="005812AF">
              <w:rPr>
                <w:b/>
                <w:sz w:val="22"/>
                <w:szCs w:val="22"/>
              </w:rPr>
              <w:t>(NFJP)</w:t>
            </w:r>
            <w:r w:rsidRPr="005812AF">
              <w:rPr>
                <w:sz w:val="22"/>
                <w:szCs w:val="22"/>
              </w:rPr>
              <w:t xml:space="preserve"> – </w:t>
            </w:r>
            <w:permStart w:id="773800007" w:edGrp="everyone"/>
            <w:r>
              <w:rPr>
                <w:sz w:val="22"/>
                <w:szCs w:val="22"/>
              </w:rPr>
              <w:t>None located in LWIA #26</w:t>
            </w:r>
          </w:p>
          <w:permEnd w:id="773800007"/>
          <w:p w14:paraId="05C53078" w14:textId="77777777" w:rsidR="006D6400" w:rsidRPr="005812AF" w:rsidRDefault="006D6400" w:rsidP="006D6400">
            <w:pPr>
              <w:tabs>
                <w:tab w:val="left" w:pos="360"/>
              </w:tabs>
              <w:ind w:left="360"/>
              <w:rPr>
                <w:sz w:val="22"/>
                <w:szCs w:val="22"/>
              </w:rPr>
            </w:pPr>
          </w:p>
          <w:p w14:paraId="78E123C9" w14:textId="77777777" w:rsidR="006D6400" w:rsidRDefault="006D6400" w:rsidP="006D6400">
            <w:pPr>
              <w:rPr>
                <w:sz w:val="22"/>
                <w:szCs w:val="22"/>
              </w:rPr>
            </w:pPr>
            <w:r w:rsidRPr="005812AF">
              <w:rPr>
                <w:b/>
                <w:sz w:val="22"/>
                <w:szCs w:val="22"/>
              </w:rPr>
              <w:t>Community Service Block Grant (CSBG)</w:t>
            </w:r>
            <w:r w:rsidRPr="005812AF">
              <w:rPr>
                <w:sz w:val="22"/>
                <w:szCs w:val="22"/>
              </w:rPr>
              <w:t xml:space="preserve"> – </w:t>
            </w:r>
            <w:permStart w:id="1050486250" w:edGrp="everyone"/>
          </w:p>
          <w:p w14:paraId="7026DF10" w14:textId="77777777" w:rsidR="006D6400" w:rsidRPr="00F26736" w:rsidRDefault="006D6400" w:rsidP="006D6400">
            <w:r w:rsidRPr="00F26736">
              <w:t>Community Services Block Grant (CSBG) staff are not co-located at the center so Basic Career Services such as, Outreach intake and orientation; Initial skills assessment; Referrals and coordination with other programs; and Assistance with non-WIOA financial aid are offered using direct linkage and referrals at the center.</w:t>
            </w:r>
          </w:p>
          <w:p w14:paraId="1E484B32" w14:textId="77777777" w:rsidR="006D6400" w:rsidRDefault="006D6400" w:rsidP="006D6400">
            <w:pPr>
              <w:rPr>
                <w:sz w:val="22"/>
                <w:szCs w:val="22"/>
              </w:rPr>
            </w:pPr>
          </w:p>
          <w:p w14:paraId="567983AC" w14:textId="77777777" w:rsidR="006D6400" w:rsidRPr="002774C9" w:rsidRDefault="006D6400" w:rsidP="006D6400">
            <w:pPr>
              <w:rPr>
                <w:sz w:val="22"/>
                <w:szCs w:val="22"/>
              </w:rPr>
            </w:pPr>
            <w:r w:rsidRPr="002774C9">
              <w:rPr>
                <w:sz w:val="22"/>
                <w:szCs w:val="22"/>
              </w:rPr>
              <w:t>Wabash Area Development, Inc. (serving the counties of Edwards, Gallatin, Hamilton, Saline, Wabash, Wayne</w:t>
            </w:r>
            <w:r>
              <w:rPr>
                <w:sz w:val="22"/>
                <w:szCs w:val="22"/>
              </w:rPr>
              <w:t>,</w:t>
            </w:r>
            <w:r w:rsidRPr="002774C9">
              <w:rPr>
                <w:sz w:val="22"/>
                <w:szCs w:val="22"/>
              </w:rPr>
              <w:t xml:space="preserve"> and White); Shawnee Development Council, Inc. (serving the counties of Alexander, Hardin Johnson, Massac, Pope, Pulaski</w:t>
            </w:r>
            <w:r>
              <w:rPr>
                <w:sz w:val="22"/>
                <w:szCs w:val="22"/>
              </w:rPr>
              <w:t>,</w:t>
            </w:r>
            <w:r w:rsidRPr="002774C9">
              <w:rPr>
                <w:sz w:val="22"/>
                <w:szCs w:val="22"/>
              </w:rPr>
              <w:t xml:space="preserve"> and Union) </w:t>
            </w:r>
          </w:p>
          <w:p w14:paraId="0EBD3468" w14:textId="77777777" w:rsidR="006D6400" w:rsidRPr="002774C9" w:rsidRDefault="006D6400" w:rsidP="006D6400">
            <w:pPr>
              <w:rPr>
                <w:sz w:val="22"/>
                <w:szCs w:val="22"/>
              </w:rPr>
            </w:pPr>
          </w:p>
          <w:p w14:paraId="0B9021DF" w14:textId="77777777" w:rsidR="006D6400" w:rsidRPr="002774C9" w:rsidRDefault="006D6400" w:rsidP="006D6400">
            <w:pPr>
              <w:rPr>
                <w:sz w:val="22"/>
                <w:szCs w:val="22"/>
              </w:rPr>
            </w:pPr>
            <w:r w:rsidRPr="002774C9">
              <w:rPr>
                <w:sz w:val="22"/>
                <w:szCs w:val="22"/>
              </w:rPr>
              <w:t xml:space="preserve">The program provides a wide range of services and activities that a direct, measurable impact on the cause of poverty in the county. Through the implementation of the CSBG, the county has established specific programs that address the problems of the impoverished and encourage self-sufficiency. </w:t>
            </w:r>
          </w:p>
          <w:p w14:paraId="3370224F" w14:textId="77777777" w:rsidR="006D6400" w:rsidRPr="002774C9" w:rsidRDefault="006D6400" w:rsidP="006D6400">
            <w:pPr>
              <w:rPr>
                <w:sz w:val="22"/>
                <w:szCs w:val="22"/>
              </w:rPr>
            </w:pPr>
          </w:p>
          <w:p w14:paraId="6FE0F050" w14:textId="77777777" w:rsidR="006D6400" w:rsidRPr="002774C9" w:rsidRDefault="006D6400" w:rsidP="006D6400">
            <w:pPr>
              <w:rPr>
                <w:sz w:val="22"/>
                <w:szCs w:val="22"/>
              </w:rPr>
            </w:pPr>
            <w:r w:rsidRPr="002774C9">
              <w:rPr>
                <w:sz w:val="22"/>
                <w:szCs w:val="22"/>
              </w:rPr>
              <w:t xml:space="preserve">Through a coordinated effort to provide these services </w:t>
            </w:r>
            <w:r>
              <w:rPr>
                <w:sz w:val="22"/>
                <w:szCs w:val="22"/>
              </w:rPr>
              <w:t>comprehensively</w:t>
            </w:r>
            <w:r w:rsidRPr="002774C9">
              <w:rPr>
                <w:sz w:val="22"/>
                <w:szCs w:val="22"/>
              </w:rPr>
              <w:t>, the CSBG pr</w:t>
            </w:r>
            <w:r>
              <w:rPr>
                <w:sz w:val="22"/>
                <w:szCs w:val="22"/>
              </w:rPr>
              <w:t>ovider will participate in the One-S</w:t>
            </w:r>
            <w:r w:rsidRPr="002774C9">
              <w:rPr>
                <w:sz w:val="22"/>
                <w:szCs w:val="22"/>
              </w:rPr>
              <w:t xml:space="preserve">top delivery system by: </w:t>
            </w:r>
          </w:p>
          <w:p w14:paraId="23700F12" w14:textId="77777777" w:rsidR="006D6400" w:rsidRPr="002774C9" w:rsidRDefault="006D6400" w:rsidP="006D6400">
            <w:pPr>
              <w:rPr>
                <w:sz w:val="22"/>
                <w:szCs w:val="22"/>
              </w:rPr>
            </w:pPr>
          </w:p>
          <w:p w14:paraId="1CFEEF7F" w14:textId="77777777" w:rsidR="006D6400" w:rsidRPr="002774C9" w:rsidRDefault="006D6400" w:rsidP="006D6400">
            <w:pPr>
              <w:rPr>
                <w:sz w:val="22"/>
                <w:szCs w:val="22"/>
              </w:rPr>
            </w:pPr>
            <w:r w:rsidRPr="002774C9">
              <w:rPr>
                <w:sz w:val="22"/>
                <w:szCs w:val="22"/>
              </w:rPr>
              <w:t>•</w:t>
            </w:r>
            <w:r w:rsidRPr="002774C9">
              <w:rPr>
                <w:sz w:val="22"/>
                <w:szCs w:val="22"/>
              </w:rPr>
              <w:tab/>
              <w:t>CSBG employment and training dollars are used to pay for tui</w:t>
            </w:r>
            <w:r>
              <w:rPr>
                <w:sz w:val="22"/>
                <w:szCs w:val="22"/>
              </w:rPr>
              <w:t>tion for low-</w:t>
            </w:r>
            <w:r w:rsidRPr="002774C9">
              <w:rPr>
                <w:sz w:val="22"/>
                <w:szCs w:val="22"/>
              </w:rPr>
              <w:t>income adults to obtain short-term training certificate or a degree that will lead to employment in a high growth</w:t>
            </w:r>
            <w:r>
              <w:rPr>
                <w:sz w:val="22"/>
                <w:szCs w:val="22"/>
              </w:rPr>
              <w:t xml:space="preserve"> career. Short-term training </w:t>
            </w:r>
            <w:r w:rsidRPr="002774C9">
              <w:rPr>
                <w:sz w:val="22"/>
                <w:szCs w:val="22"/>
              </w:rPr>
              <w:t>offered through local comm</w:t>
            </w:r>
            <w:r>
              <w:rPr>
                <w:sz w:val="22"/>
                <w:szCs w:val="22"/>
              </w:rPr>
              <w:t>unity colleges in the areas of Truck driver and Certified Nurse A</w:t>
            </w:r>
            <w:r w:rsidRPr="002774C9">
              <w:rPr>
                <w:sz w:val="22"/>
                <w:szCs w:val="22"/>
              </w:rPr>
              <w:t>ssistan</w:t>
            </w:r>
            <w:r>
              <w:rPr>
                <w:sz w:val="22"/>
                <w:szCs w:val="22"/>
              </w:rPr>
              <w:t>t</w:t>
            </w:r>
            <w:r w:rsidRPr="002774C9">
              <w:rPr>
                <w:sz w:val="22"/>
                <w:szCs w:val="22"/>
              </w:rPr>
              <w:t xml:space="preserve">. </w:t>
            </w:r>
          </w:p>
          <w:p w14:paraId="7B369953" w14:textId="77777777" w:rsidR="006D6400" w:rsidRPr="002774C9" w:rsidRDefault="006D6400" w:rsidP="006D6400">
            <w:pPr>
              <w:rPr>
                <w:sz w:val="22"/>
                <w:szCs w:val="22"/>
              </w:rPr>
            </w:pPr>
          </w:p>
          <w:p w14:paraId="78A4FC36" w14:textId="77777777" w:rsidR="006D6400" w:rsidRPr="002774C9" w:rsidRDefault="006D6400" w:rsidP="006D6400">
            <w:pPr>
              <w:rPr>
                <w:sz w:val="22"/>
                <w:szCs w:val="22"/>
              </w:rPr>
            </w:pPr>
            <w:r w:rsidRPr="002774C9">
              <w:rPr>
                <w:sz w:val="22"/>
                <w:szCs w:val="22"/>
              </w:rPr>
              <w:t>•</w:t>
            </w:r>
            <w:r w:rsidRPr="002774C9">
              <w:rPr>
                <w:sz w:val="22"/>
                <w:szCs w:val="22"/>
              </w:rPr>
              <w:tab/>
              <w:t>Enrollment</w:t>
            </w:r>
            <w:r>
              <w:rPr>
                <w:sz w:val="22"/>
                <w:szCs w:val="22"/>
              </w:rPr>
              <w:t xml:space="preserve"> into CSBG supportive services, </w:t>
            </w:r>
            <w:r w:rsidRPr="002774C9">
              <w:rPr>
                <w:sz w:val="22"/>
                <w:szCs w:val="22"/>
              </w:rPr>
              <w:t>e.g. child care, transportation subsidies</w:t>
            </w:r>
            <w:r>
              <w:rPr>
                <w:sz w:val="22"/>
                <w:szCs w:val="22"/>
              </w:rPr>
              <w:t>, emergency food services, etc.,</w:t>
            </w:r>
            <w:r w:rsidRPr="002774C9">
              <w:rPr>
                <w:sz w:val="22"/>
                <w:szCs w:val="22"/>
              </w:rPr>
              <w:t xml:space="preserve"> through CSBG-funded staff at the American Job Center, other American Job Center staff (cross</w:t>
            </w:r>
            <w:r>
              <w:rPr>
                <w:sz w:val="22"/>
                <w:szCs w:val="22"/>
              </w:rPr>
              <w:t>-</w:t>
            </w:r>
            <w:r w:rsidRPr="002774C9">
              <w:rPr>
                <w:sz w:val="22"/>
                <w:szCs w:val="22"/>
              </w:rPr>
              <w:t xml:space="preserve">training), or direct linkage to the CSBG provider through technology. Technology linkages may be conducted remotely at the American Job Center by phone or computer. </w:t>
            </w:r>
          </w:p>
          <w:p w14:paraId="6C6C9595" w14:textId="77777777" w:rsidR="006D6400" w:rsidRPr="002774C9" w:rsidRDefault="006D6400" w:rsidP="006D6400">
            <w:pPr>
              <w:rPr>
                <w:sz w:val="22"/>
                <w:szCs w:val="22"/>
              </w:rPr>
            </w:pPr>
          </w:p>
          <w:p w14:paraId="1CB3599C" w14:textId="77777777" w:rsidR="006D6400" w:rsidRPr="002774C9" w:rsidRDefault="006D6400" w:rsidP="006D6400">
            <w:pPr>
              <w:rPr>
                <w:sz w:val="22"/>
                <w:szCs w:val="22"/>
              </w:rPr>
            </w:pPr>
            <w:r w:rsidRPr="002774C9">
              <w:rPr>
                <w:sz w:val="22"/>
                <w:szCs w:val="22"/>
              </w:rPr>
              <w:t>•</w:t>
            </w:r>
            <w:r w:rsidRPr="002774C9">
              <w:rPr>
                <w:sz w:val="22"/>
                <w:szCs w:val="22"/>
              </w:rPr>
              <w:tab/>
              <w:t xml:space="preserve">Staff on a part-time or intermittent basis from the CSBG provider may be physically present to enroll clients in supportive services or provide services directly. </w:t>
            </w:r>
          </w:p>
          <w:p w14:paraId="27817F7A" w14:textId="77777777" w:rsidR="006D6400" w:rsidRPr="002774C9" w:rsidRDefault="006D6400" w:rsidP="006D6400">
            <w:pPr>
              <w:rPr>
                <w:sz w:val="22"/>
                <w:szCs w:val="22"/>
              </w:rPr>
            </w:pPr>
          </w:p>
          <w:p w14:paraId="2E0441F0" w14:textId="77777777" w:rsidR="006D6400" w:rsidRPr="002774C9" w:rsidRDefault="006D6400" w:rsidP="006D6400">
            <w:pPr>
              <w:rPr>
                <w:sz w:val="22"/>
                <w:szCs w:val="22"/>
              </w:rPr>
            </w:pPr>
            <w:r w:rsidRPr="002774C9">
              <w:rPr>
                <w:sz w:val="22"/>
                <w:szCs w:val="22"/>
              </w:rPr>
              <w:t>•</w:t>
            </w:r>
            <w:r w:rsidRPr="002774C9">
              <w:rPr>
                <w:sz w:val="22"/>
                <w:szCs w:val="22"/>
              </w:rPr>
              <w:tab/>
              <w:t>CSBG provider staff may cross</w:t>
            </w:r>
            <w:r>
              <w:rPr>
                <w:sz w:val="22"/>
                <w:szCs w:val="22"/>
              </w:rPr>
              <w:t>-</w:t>
            </w:r>
            <w:r w:rsidRPr="002774C9">
              <w:rPr>
                <w:sz w:val="22"/>
                <w:szCs w:val="22"/>
              </w:rPr>
              <w:t xml:space="preserve">train with the workforce staff about supportive services and learn about the American Job Center programs and services from their workforce partners. </w:t>
            </w:r>
          </w:p>
          <w:p w14:paraId="74626D20" w14:textId="77777777" w:rsidR="006D6400" w:rsidRPr="002774C9" w:rsidRDefault="006D6400" w:rsidP="006D6400">
            <w:pPr>
              <w:rPr>
                <w:sz w:val="22"/>
                <w:szCs w:val="22"/>
              </w:rPr>
            </w:pPr>
          </w:p>
          <w:p w14:paraId="7F0155C3" w14:textId="77777777" w:rsidR="006D6400" w:rsidRPr="002774C9" w:rsidRDefault="006D6400" w:rsidP="006D6400">
            <w:pPr>
              <w:rPr>
                <w:sz w:val="22"/>
                <w:szCs w:val="22"/>
              </w:rPr>
            </w:pPr>
            <w:r w:rsidRPr="002774C9">
              <w:rPr>
                <w:sz w:val="22"/>
                <w:szCs w:val="22"/>
              </w:rPr>
              <w:t>•</w:t>
            </w:r>
            <w:r w:rsidRPr="002774C9">
              <w:rPr>
                <w:sz w:val="22"/>
                <w:szCs w:val="22"/>
              </w:rPr>
              <w:tab/>
              <w:t>The CSBG provider may coordinate employment and training services or other supportive services activities on-site at the American Job Center.</w:t>
            </w:r>
          </w:p>
          <w:p w14:paraId="714424D4" w14:textId="77777777" w:rsidR="006D6400" w:rsidRPr="002774C9" w:rsidRDefault="006D6400" w:rsidP="006D6400">
            <w:pPr>
              <w:rPr>
                <w:sz w:val="22"/>
                <w:szCs w:val="22"/>
              </w:rPr>
            </w:pPr>
          </w:p>
          <w:p w14:paraId="5E45D71E" w14:textId="77777777" w:rsidR="006D6400" w:rsidRDefault="006D6400" w:rsidP="006D6400">
            <w:r w:rsidRPr="002774C9">
              <w:rPr>
                <w:sz w:val="22"/>
                <w:szCs w:val="22"/>
              </w:rPr>
              <w:t>Services are available</w:t>
            </w:r>
            <w:r>
              <w:rPr>
                <w:sz w:val="22"/>
                <w:szCs w:val="22"/>
              </w:rPr>
              <w:t xml:space="preserve"> at </w:t>
            </w:r>
            <w:r w:rsidRPr="002774C9">
              <w:rPr>
                <w:sz w:val="22"/>
                <w:szCs w:val="22"/>
              </w:rPr>
              <w:t>the Center</w:t>
            </w:r>
            <w:r>
              <w:rPr>
                <w:sz w:val="22"/>
                <w:szCs w:val="22"/>
              </w:rPr>
              <w:t xml:space="preserve"> during regular business hours</w:t>
            </w:r>
            <w:r w:rsidRPr="002774C9">
              <w:rPr>
                <w:sz w:val="22"/>
                <w:szCs w:val="22"/>
              </w:rPr>
              <w:t xml:space="preserve"> using technology. </w:t>
            </w:r>
            <w:r>
              <w:rPr>
                <w:sz w:val="22"/>
                <w:szCs w:val="22"/>
              </w:rPr>
              <w:t>A</w:t>
            </w:r>
            <w:r w:rsidRPr="002774C9">
              <w:rPr>
                <w:sz w:val="22"/>
                <w:szCs w:val="22"/>
              </w:rPr>
              <w:t xml:space="preserve"> dedicated phone number of the service provider and access to a One</w:t>
            </w:r>
            <w:r>
              <w:rPr>
                <w:sz w:val="22"/>
                <w:szCs w:val="22"/>
              </w:rPr>
              <w:t>-</w:t>
            </w:r>
            <w:r w:rsidRPr="002774C9">
              <w:rPr>
                <w:sz w:val="22"/>
                <w:szCs w:val="22"/>
              </w:rPr>
              <w:t xml:space="preserve">Stop Center phone line </w:t>
            </w:r>
            <w:r>
              <w:rPr>
                <w:sz w:val="22"/>
                <w:szCs w:val="22"/>
              </w:rPr>
              <w:t xml:space="preserve">will be provided to the customer </w:t>
            </w:r>
            <w:r w:rsidRPr="002774C9">
              <w:rPr>
                <w:sz w:val="22"/>
                <w:szCs w:val="22"/>
              </w:rPr>
              <w:t xml:space="preserve">to contact the provider. The </w:t>
            </w:r>
            <w:r>
              <w:rPr>
                <w:sz w:val="22"/>
                <w:szCs w:val="22"/>
              </w:rPr>
              <w:t>provider will contact the custom</w:t>
            </w:r>
            <w:r w:rsidRPr="002774C9">
              <w:rPr>
                <w:sz w:val="22"/>
                <w:szCs w:val="22"/>
              </w:rPr>
              <w:t>er within 24 hours for services. Referrals</w:t>
            </w:r>
            <w:r>
              <w:rPr>
                <w:sz w:val="22"/>
                <w:szCs w:val="22"/>
              </w:rPr>
              <w:t>,</w:t>
            </w:r>
            <w:r w:rsidRPr="002774C9">
              <w:rPr>
                <w:sz w:val="22"/>
                <w:szCs w:val="22"/>
              </w:rPr>
              <w:t xml:space="preserve"> if applicable</w:t>
            </w:r>
            <w:r>
              <w:rPr>
                <w:sz w:val="22"/>
                <w:szCs w:val="22"/>
              </w:rPr>
              <w:t>,</w:t>
            </w:r>
            <w:r w:rsidRPr="002774C9">
              <w:rPr>
                <w:sz w:val="22"/>
                <w:szCs w:val="22"/>
              </w:rPr>
              <w:t xml:space="preserve"> will be made to mandated partners utilizing the agreed upon intake form as outlined in section 8.</w:t>
            </w:r>
            <w:r>
              <w:rPr>
                <w:sz w:val="22"/>
                <w:szCs w:val="22"/>
              </w:rPr>
              <w:t xml:space="preserve"> </w:t>
            </w:r>
            <w:r>
              <w:t xml:space="preserve">The committed number of FTE was developed by the partner based on the prior year’s usage to insure that services would be available during regular business hours. </w:t>
            </w:r>
          </w:p>
          <w:p w14:paraId="385A8EB6" w14:textId="77777777" w:rsidR="006D6400" w:rsidRPr="002774C9" w:rsidRDefault="006D6400" w:rsidP="006D6400">
            <w:pPr>
              <w:rPr>
                <w:sz w:val="22"/>
                <w:szCs w:val="22"/>
              </w:rPr>
            </w:pPr>
          </w:p>
          <w:permEnd w:id="1050486250"/>
          <w:p w14:paraId="0521BCC7" w14:textId="77777777" w:rsidR="006D6400" w:rsidRDefault="006D6400" w:rsidP="006D6400">
            <w:pPr>
              <w:tabs>
                <w:tab w:val="left" w:pos="360"/>
              </w:tabs>
              <w:rPr>
                <w:sz w:val="22"/>
                <w:szCs w:val="22"/>
              </w:rPr>
            </w:pPr>
            <w:r w:rsidRPr="005812AF">
              <w:rPr>
                <w:b/>
                <w:sz w:val="22"/>
                <w:szCs w:val="22"/>
              </w:rPr>
              <w:t>Senior Community Services Employment Program (SCSEP)</w:t>
            </w:r>
            <w:r w:rsidRPr="005812AF">
              <w:rPr>
                <w:sz w:val="22"/>
                <w:szCs w:val="22"/>
              </w:rPr>
              <w:t xml:space="preserve"> – </w:t>
            </w:r>
            <w:permStart w:id="947608780" w:edGrp="everyone"/>
          </w:p>
          <w:p w14:paraId="7A53DDE7" w14:textId="5BED8351" w:rsidR="006D6400" w:rsidRPr="00F26736" w:rsidRDefault="006D6400" w:rsidP="006D6400">
            <w:r w:rsidRPr="00F26736">
              <w:t>Senior Community Services Employment Program (SCSEP) staff are not co-located at the center so Basic Career Services such as, Outreach intake and orientation; Initial skills assessment; Referrals and coordination with other programs; and Assistance with non-WIOA financial aid are offered using direct linkage</w:t>
            </w:r>
            <w:ins w:id="279" w:author="Compliance" w:date="2025-01-08T08:57:00Z">
              <w:r w:rsidR="00B20D7E">
                <w:t xml:space="preserve"> which is a dedicated phone number</w:t>
              </w:r>
            </w:ins>
            <w:r w:rsidRPr="00F26736">
              <w:t xml:space="preserve"> and referrals at the center.    Individual Career Services such as, Individual </w:t>
            </w:r>
            <w:ins w:id="280" w:author="Compliance" w:date="2025-01-08T09:01:00Z">
              <w:r w:rsidR="00DA30BD">
                <w:t>E</w:t>
              </w:r>
            </w:ins>
            <w:del w:id="281" w:author="Compliance" w:date="2025-01-08T09:01:00Z">
              <w:r w:rsidRPr="00F26736" w:rsidDel="00DA30BD">
                <w:delText>e</w:delText>
              </w:r>
            </w:del>
            <w:r w:rsidRPr="00F26736">
              <w:t xml:space="preserve">mployment </w:t>
            </w:r>
            <w:ins w:id="282" w:author="Compliance" w:date="2025-01-08T09:01:00Z">
              <w:r w:rsidR="00DA30BD">
                <w:t>P</w:t>
              </w:r>
            </w:ins>
            <w:del w:id="283" w:author="Compliance" w:date="2025-01-08T09:01:00Z">
              <w:r w:rsidRPr="00F26736" w:rsidDel="00DA30BD">
                <w:delText>p</w:delText>
              </w:r>
            </w:del>
            <w:r w:rsidRPr="00F26736">
              <w:t xml:space="preserve">lans; Career </w:t>
            </w:r>
            <w:ins w:id="284" w:author="Compliance" w:date="2025-01-08T09:01:00Z">
              <w:r w:rsidR="00DA30BD">
                <w:t>P</w:t>
              </w:r>
            </w:ins>
            <w:del w:id="285" w:author="Compliance" w:date="2025-01-08T09:01:00Z">
              <w:r w:rsidRPr="00F26736" w:rsidDel="00DA30BD">
                <w:delText>p</w:delText>
              </w:r>
            </w:del>
            <w:r w:rsidRPr="00F26736">
              <w:t>lanning; Pre-</w:t>
            </w:r>
            <w:ins w:id="286" w:author="Compliance" w:date="2025-01-08T09:01:00Z">
              <w:r w:rsidR="00DA30BD">
                <w:t>V</w:t>
              </w:r>
            </w:ins>
            <w:del w:id="287" w:author="Compliance" w:date="2025-01-08T09:01:00Z">
              <w:r w:rsidRPr="00F26736" w:rsidDel="00DA30BD">
                <w:delText>v</w:delText>
              </w:r>
            </w:del>
            <w:r w:rsidRPr="00F26736">
              <w:t xml:space="preserve">ocational </w:t>
            </w:r>
            <w:ins w:id="288" w:author="Compliance" w:date="2025-01-08T09:01:00Z">
              <w:r w:rsidR="00DA30BD">
                <w:t>S</w:t>
              </w:r>
            </w:ins>
            <w:del w:id="289" w:author="Compliance" w:date="2025-01-08T09:01:00Z">
              <w:r w:rsidRPr="00F26736" w:rsidDel="00DA30BD">
                <w:delText>s</w:delText>
              </w:r>
            </w:del>
            <w:r w:rsidRPr="00F26736">
              <w:t xml:space="preserve">ervices; Internships and </w:t>
            </w:r>
            <w:ins w:id="290" w:author="Compliance" w:date="2025-01-08T09:01:00Z">
              <w:r w:rsidR="00DA30BD">
                <w:t>W</w:t>
              </w:r>
            </w:ins>
            <w:del w:id="291" w:author="Compliance" w:date="2025-01-08T09:01:00Z">
              <w:r w:rsidRPr="00F26736" w:rsidDel="00DA30BD">
                <w:delText>w</w:delText>
              </w:r>
            </w:del>
            <w:r w:rsidRPr="00F26736">
              <w:t xml:space="preserve">ork </w:t>
            </w:r>
            <w:ins w:id="292" w:author="Compliance" w:date="2025-01-08T09:01:00Z">
              <w:r w:rsidR="00DA30BD">
                <w:t>E</w:t>
              </w:r>
            </w:ins>
            <w:del w:id="293" w:author="Compliance" w:date="2025-01-08T09:01:00Z">
              <w:r w:rsidRPr="00F26736" w:rsidDel="00DA30BD">
                <w:delText>e</w:delText>
              </w:r>
            </w:del>
            <w:r w:rsidRPr="00F26736">
              <w:t xml:space="preserve">xperience; Workforce </w:t>
            </w:r>
            <w:ins w:id="294" w:author="Compliance" w:date="2025-01-08T09:01:00Z">
              <w:r w:rsidR="00DA30BD">
                <w:t>P</w:t>
              </w:r>
            </w:ins>
            <w:del w:id="295" w:author="Compliance" w:date="2025-01-08T09:01:00Z">
              <w:r w:rsidRPr="00F26736" w:rsidDel="00DA30BD">
                <w:delText>p</w:delText>
              </w:r>
            </w:del>
            <w:r w:rsidRPr="00F26736">
              <w:t xml:space="preserve">reparation; and </w:t>
            </w:r>
            <w:ins w:id="296" w:author="Compliance" w:date="2025-01-08T09:01:00Z">
              <w:r w:rsidR="00DA30BD">
                <w:t>F</w:t>
              </w:r>
            </w:ins>
            <w:del w:id="297" w:author="Compliance" w:date="2025-01-08T09:01:00Z">
              <w:r w:rsidRPr="00F26736" w:rsidDel="00DA30BD">
                <w:delText>f</w:delText>
              </w:r>
            </w:del>
            <w:r w:rsidRPr="00F26736">
              <w:t xml:space="preserve">ollow </w:t>
            </w:r>
            <w:ins w:id="298" w:author="Compliance" w:date="2025-01-08T09:01:00Z">
              <w:r w:rsidR="00DA30BD">
                <w:t>U</w:t>
              </w:r>
            </w:ins>
            <w:del w:id="299" w:author="Compliance" w:date="2025-01-08T09:01:00Z">
              <w:r w:rsidRPr="00F26736" w:rsidDel="00DA30BD">
                <w:delText>u</w:delText>
              </w:r>
            </w:del>
            <w:r w:rsidRPr="00F26736">
              <w:t xml:space="preserve">p </w:t>
            </w:r>
            <w:ins w:id="300" w:author="Compliance" w:date="2025-01-08T09:02:00Z">
              <w:r w:rsidR="00DA30BD">
                <w:t>S</w:t>
              </w:r>
            </w:ins>
            <w:del w:id="301" w:author="Compliance" w:date="2025-01-08T09:02:00Z">
              <w:r w:rsidRPr="00F26736" w:rsidDel="00DA30BD">
                <w:delText>s</w:delText>
              </w:r>
            </w:del>
            <w:r w:rsidRPr="00F26736">
              <w:t xml:space="preserve">ervices are offered in the same manner. </w:t>
            </w:r>
          </w:p>
          <w:p w14:paraId="7E74EF49" w14:textId="77777777" w:rsidR="006D6400" w:rsidRDefault="006D6400" w:rsidP="006D6400">
            <w:pPr>
              <w:tabs>
                <w:tab w:val="left" w:pos="360"/>
              </w:tabs>
              <w:rPr>
                <w:sz w:val="22"/>
                <w:szCs w:val="22"/>
              </w:rPr>
            </w:pPr>
          </w:p>
          <w:p w14:paraId="670CB3D6" w14:textId="2302A761" w:rsidR="006D6400" w:rsidRPr="00F72EAD" w:rsidRDefault="006D6400" w:rsidP="006D6400">
            <w:pPr>
              <w:tabs>
                <w:tab w:val="left" w:pos="360"/>
              </w:tabs>
              <w:rPr>
                <w:sz w:val="22"/>
                <w:szCs w:val="22"/>
              </w:rPr>
            </w:pPr>
            <w:r w:rsidRPr="00F72EAD">
              <w:rPr>
                <w:sz w:val="22"/>
                <w:szCs w:val="22"/>
              </w:rPr>
              <w:t>The Title V Senior Community Service Employment Program is an employment and training program designed to assist income eligible workers age 55 or older to re-enter the job market.  Participants receive on-the-job training and upgrading of marketable skills.  Work experience is provided through assignment to local</w:t>
            </w:r>
            <w:r w:rsidR="00340D26">
              <w:rPr>
                <w:sz w:val="22"/>
                <w:szCs w:val="22"/>
              </w:rPr>
              <w:t xml:space="preserve"> not-for-profit organizations.</w:t>
            </w:r>
            <w:r w:rsidRPr="00F72EAD">
              <w:rPr>
                <w:sz w:val="22"/>
                <w:szCs w:val="22"/>
              </w:rPr>
              <w:t xml:space="preserve"> Program staff provide intensive job search assistance after individuals achieve their training objectives. This assistance includes methods of job search, resume writing, application assistance and interview coaching.  </w:t>
            </w:r>
          </w:p>
          <w:p w14:paraId="6D5BFD5E" w14:textId="77777777" w:rsidR="006D6400" w:rsidRPr="00F72EAD" w:rsidRDefault="006D6400" w:rsidP="006D6400">
            <w:pPr>
              <w:tabs>
                <w:tab w:val="left" w:pos="360"/>
              </w:tabs>
              <w:rPr>
                <w:sz w:val="22"/>
                <w:szCs w:val="22"/>
              </w:rPr>
            </w:pPr>
          </w:p>
          <w:p w14:paraId="7D13FD2D" w14:textId="77777777" w:rsidR="006D6400" w:rsidRPr="00F72EAD" w:rsidRDefault="006D6400" w:rsidP="006D6400">
            <w:pPr>
              <w:tabs>
                <w:tab w:val="left" w:pos="360"/>
              </w:tabs>
              <w:ind w:left="360"/>
              <w:rPr>
                <w:sz w:val="22"/>
                <w:szCs w:val="22"/>
              </w:rPr>
            </w:pPr>
            <w:r w:rsidRPr="00F72EAD">
              <w:rPr>
                <w:sz w:val="22"/>
                <w:szCs w:val="22"/>
              </w:rPr>
              <w:t xml:space="preserve">Evansville Goodwill, Inc. serves eligible individuals in the counties of </w:t>
            </w:r>
            <w:r>
              <w:rPr>
                <w:sz w:val="22"/>
                <w:szCs w:val="22"/>
              </w:rPr>
              <w:t xml:space="preserve">Edwards, </w:t>
            </w:r>
            <w:r w:rsidRPr="00F72EAD">
              <w:rPr>
                <w:sz w:val="22"/>
                <w:szCs w:val="22"/>
              </w:rPr>
              <w:t>Hamilton, Wabash, Wayne and White.</w:t>
            </w:r>
          </w:p>
          <w:p w14:paraId="02E49546" w14:textId="77777777" w:rsidR="006D6400" w:rsidRPr="00F72EAD" w:rsidRDefault="006D6400" w:rsidP="006D6400">
            <w:pPr>
              <w:tabs>
                <w:tab w:val="left" w:pos="360"/>
              </w:tabs>
              <w:ind w:left="360"/>
              <w:rPr>
                <w:sz w:val="22"/>
                <w:szCs w:val="22"/>
              </w:rPr>
            </w:pPr>
          </w:p>
          <w:p w14:paraId="163F3D87" w14:textId="77777777" w:rsidR="006D6400" w:rsidRDefault="006D6400" w:rsidP="006D6400">
            <w:pPr>
              <w:tabs>
                <w:tab w:val="left" w:pos="360"/>
              </w:tabs>
              <w:ind w:left="360"/>
              <w:rPr>
                <w:sz w:val="22"/>
                <w:szCs w:val="22"/>
              </w:rPr>
            </w:pPr>
            <w:r w:rsidRPr="00F72EAD">
              <w:rPr>
                <w:sz w:val="22"/>
                <w:szCs w:val="22"/>
              </w:rPr>
              <w:t>MERS Goodwill serves eligible individuals in the counties of Alexander, Hardin,</w:t>
            </w:r>
            <w:del w:id="302" w:author="Compliance" w:date="2025-01-08T08:59:00Z">
              <w:r w:rsidRPr="00F72EAD" w:rsidDel="00B20D7E">
                <w:rPr>
                  <w:sz w:val="22"/>
                  <w:szCs w:val="22"/>
                </w:rPr>
                <w:delText xml:space="preserve"> Johnson,</w:delText>
              </w:r>
            </w:del>
            <w:r w:rsidRPr="00F72EAD">
              <w:rPr>
                <w:sz w:val="22"/>
                <w:szCs w:val="22"/>
              </w:rPr>
              <w:t xml:space="preserve"> Massac, Pope, Saline and Union.</w:t>
            </w:r>
          </w:p>
          <w:p w14:paraId="13282623" w14:textId="77777777" w:rsidR="006D6400" w:rsidRDefault="006D6400" w:rsidP="006D6400">
            <w:pPr>
              <w:tabs>
                <w:tab w:val="left" w:pos="360"/>
              </w:tabs>
              <w:ind w:left="360"/>
              <w:rPr>
                <w:sz w:val="22"/>
                <w:szCs w:val="22"/>
              </w:rPr>
            </w:pPr>
          </w:p>
          <w:p w14:paraId="064BB8C7" w14:textId="2FF7D5DB" w:rsidR="006D6400" w:rsidRDefault="006D6400" w:rsidP="006D6400">
            <w:pPr>
              <w:tabs>
                <w:tab w:val="left" w:pos="360"/>
              </w:tabs>
              <w:ind w:left="360"/>
              <w:rPr>
                <w:sz w:val="22"/>
                <w:szCs w:val="22"/>
              </w:rPr>
            </w:pPr>
            <w:r>
              <w:rPr>
                <w:sz w:val="22"/>
                <w:szCs w:val="22"/>
              </w:rPr>
              <w:t xml:space="preserve">National Able </w:t>
            </w:r>
            <w:r w:rsidR="00340D26">
              <w:rPr>
                <w:sz w:val="22"/>
                <w:szCs w:val="22"/>
              </w:rPr>
              <w:t xml:space="preserve">Network </w:t>
            </w:r>
            <w:r w:rsidRPr="00F72EAD">
              <w:rPr>
                <w:sz w:val="22"/>
                <w:szCs w:val="22"/>
              </w:rPr>
              <w:t>serves eligible individuals in the counties</w:t>
            </w:r>
            <w:r>
              <w:rPr>
                <w:sz w:val="22"/>
                <w:szCs w:val="22"/>
              </w:rPr>
              <w:t xml:space="preserve"> Johnson, Massac and Pulaski</w:t>
            </w:r>
          </w:p>
          <w:p w14:paraId="21FC5647" w14:textId="77777777" w:rsidR="006D6400" w:rsidRDefault="006D6400" w:rsidP="006D6400">
            <w:pPr>
              <w:tabs>
                <w:tab w:val="left" w:pos="360"/>
              </w:tabs>
              <w:rPr>
                <w:sz w:val="22"/>
                <w:szCs w:val="22"/>
              </w:rPr>
            </w:pPr>
          </w:p>
          <w:p w14:paraId="6886AD2B" w14:textId="28D40A9E" w:rsidR="006D6400" w:rsidRDefault="006D6400" w:rsidP="006D6400">
            <w:r w:rsidRPr="002774C9">
              <w:rPr>
                <w:sz w:val="22"/>
                <w:szCs w:val="22"/>
              </w:rPr>
              <w:t>Services</w:t>
            </w:r>
            <w:del w:id="303" w:author="Compliance" w:date="2025-01-08T09:02:00Z">
              <w:r w:rsidRPr="002774C9" w:rsidDel="00DA30BD">
                <w:rPr>
                  <w:sz w:val="22"/>
                  <w:szCs w:val="22"/>
                </w:rPr>
                <w:delText xml:space="preserve"> </w:delText>
              </w:r>
            </w:del>
            <w:ins w:id="304" w:author="Compliance" w:date="2025-01-08T08:59:00Z">
              <w:r w:rsidR="00B20D7E">
                <w:rPr>
                  <w:sz w:val="22"/>
                  <w:szCs w:val="22"/>
                </w:rPr>
                <w:t xml:space="preserve"> are offered </w:t>
              </w:r>
            </w:ins>
            <w:r>
              <w:rPr>
                <w:sz w:val="22"/>
                <w:szCs w:val="22"/>
              </w:rPr>
              <w:t xml:space="preserve">at </w:t>
            </w:r>
            <w:r w:rsidRPr="002774C9">
              <w:rPr>
                <w:sz w:val="22"/>
                <w:szCs w:val="22"/>
              </w:rPr>
              <w:t>the Center</w:t>
            </w:r>
            <w:r>
              <w:rPr>
                <w:sz w:val="22"/>
                <w:szCs w:val="22"/>
              </w:rPr>
              <w:t xml:space="preserve"> during regular business hours</w:t>
            </w:r>
            <w:r w:rsidRPr="002774C9">
              <w:rPr>
                <w:sz w:val="22"/>
                <w:szCs w:val="22"/>
              </w:rPr>
              <w:t xml:space="preserve"> using technology. The customer will be provided a dedicated phone number of the service provider and access to a One</w:t>
            </w:r>
            <w:r>
              <w:rPr>
                <w:sz w:val="22"/>
                <w:szCs w:val="22"/>
              </w:rPr>
              <w:t>-</w:t>
            </w:r>
            <w:r w:rsidRPr="002774C9">
              <w:rPr>
                <w:sz w:val="22"/>
                <w:szCs w:val="22"/>
              </w:rPr>
              <w:t xml:space="preserve">Stop Center phone line to contact the provider. The </w:t>
            </w:r>
            <w:r>
              <w:rPr>
                <w:sz w:val="22"/>
                <w:szCs w:val="22"/>
              </w:rPr>
              <w:t>provider will contact the custom</w:t>
            </w:r>
            <w:r w:rsidRPr="002774C9">
              <w:rPr>
                <w:sz w:val="22"/>
                <w:szCs w:val="22"/>
              </w:rPr>
              <w:t>er within 24 hours for services. Referrals</w:t>
            </w:r>
            <w:r>
              <w:rPr>
                <w:sz w:val="22"/>
                <w:szCs w:val="22"/>
              </w:rPr>
              <w:t>,</w:t>
            </w:r>
            <w:r w:rsidRPr="002774C9">
              <w:rPr>
                <w:sz w:val="22"/>
                <w:szCs w:val="22"/>
              </w:rPr>
              <w:t xml:space="preserve"> if applicable</w:t>
            </w:r>
            <w:r>
              <w:rPr>
                <w:sz w:val="22"/>
                <w:szCs w:val="22"/>
              </w:rPr>
              <w:t>,</w:t>
            </w:r>
            <w:r w:rsidRPr="002774C9">
              <w:rPr>
                <w:sz w:val="22"/>
                <w:szCs w:val="22"/>
              </w:rPr>
              <w:t xml:space="preserve"> will be made to mandated partners utilizing the agreed upon intake form as outlined in section 8.</w:t>
            </w:r>
            <w:r>
              <w:rPr>
                <w:sz w:val="22"/>
                <w:szCs w:val="22"/>
              </w:rPr>
              <w:t xml:space="preserve"> </w:t>
            </w:r>
            <w:r w:rsidRPr="00340D26">
              <w:rPr>
                <w:sz w:val="22"/>
              </w:rPr>
              <w:t xml:space="preserve">The committed number of FTE was developed by the partner based on the prior year’s usage to insure that services would be available during regular business hours. </w:t>
            </w:r>
            <w:ins w:id="305" w:author="Compliance" w:date="2025-01-08T08:57:00Z">
              <w:r w:rsidR="00B20D7E" w:rsidRPr="00B20D7E">
                <w:rPr>
                  <w:sz w:val="22"/>
                  <w:szCs w:val="22"/>
                </w:rPr>
                <w:t xml:space="preserve">For walk in customers </w:t>
              </w:r>
            </w:ins>
            <w:ins w:id="306" w:author="Compliance" w:date="2025-01-08T08:56:00Z">
              <w:r w:rsidR="00B20D7E" w:rsidRPr="00B20D7E">
                <w:rPr>
                  <w:color w:val="FF0000"/>
                  <w:sz w:val="22"/>
                  <w:szCs w:val="22"/>
                  <w:rPrChange w:id="307" w:author="Compliance" w:date="2025-01-08T08:57:00Z">
                    <w:rPr>
                      <w:color w:val="FF0000"/>
                    </w:rPr>
                  </w:rPrChange>
                </w:rPr>
                <w:t>to meet with an Employment Specialist with expertise in SCSEP, it is preferred that the meeting is face to face so an appointment must be scheduled.</w:t>
              </w:r>
            </w:ins>
          </w:p>
          <w:permEnd w:id="947608780"/>
          <w:p w14:paraId="11AE407D" w14:textId="77777777" w:rsidR="006D6400" w:rsidRPr="005812AF" w:rsidRDefault="006D6400" w:rsidP="006D6400">
            <w:pPr>
              <w:tabs>
                <w:tab w:val="left" w:pos="360"/>
              </w:tabs>
              <w:ind w:left="360"/>
              <w:rPr>
                <w:sz w:val="22"/>
                <w:szCs w:val="22"/>
              </w:rPr>
            </w:pPr>
          </w:p>
          <w:p w14:paraId="64ECA42B" w14:textId="77777777" w:rsidR="006D6400" w:rsidRPr="005812AF" w:rsidRDefault="006D6400" w:rsidP="006D6400">
            <w:pPr>
              <w:tabs>
                <w:tab w:val="left" w:pos="360"/>
              </w:tabs>
              <w:ind w:left="360"/>
              <w:rPr>
                <w:sz w:val="22"/>
                <w:szCs w:val="22"/>
              </w:rPr>
            </w:pPr>
          </w:p>
          <w:p w14:paraId="6562FEA1" w14:textId="77777777" w:rsidR="006D6400" w:rsidRDefault="006D6400" w:rsidP="006D6400">
            <w:pPr>
              <w:tabs>
                <w:tab w:val="left" w:pos="360"/>
              </w:tabs>
              <w:rPr>
                <w:sz w:val="22"/>
                <w:szCs w:val="22"/>
              </w:rPr>
            </w:pPr>
            <w:r w:rsidRPr="005812AF">
              <w:rPr>
                <w:b/>
                <w:sz w:val="22"/>
                <w:szCs w:val="22"/>
              </w:rPr>
              <w:t>DHS/TANF</w:t>
            </w:r>
            <w:r w:rsidRPr="005812AF">
              <w:rPr>
                <w:sz w:val="22"/>
                <w:szCs w:val="22"/>
              </w:rPr>
              <w:t xml:space="preserve"> – </w:t>
            </w:r>
            <w:permStart w:id="899512736" w:edGrp="everyone"/>
          </w:p>
          <w:p w14:paraId="21CF4DBE" w14:textId="77777777" w:rsidR="006D6400" w:rsidRPr="0056440D" w:rsidRDefault="006D6400" w:rsidP="006D6400">
            <w:r w:rsidRPr="00F26736">
              <w:t>Department of Human Service/ TANF staff are not co-located at the center so Basic Career Services such as, Outreach intake and orientation; Initial skills assessment; Referrals and coordination with other programs; and Assistance with non-WIOA financial aid are offered using direct linkage and referrals at the cente</w:t>
            </w:r>
            <w:r w:rsidRPr="00A87801">
              <w:t>r</w:t>
            </w:r>
            <w:r w:rsidRPr="00F26736">
              <w:t xml:space="preserve">. Individual Career Services such as, Comprehensive assessments; Individual employment plans; Career planning; and Workforce preparation are offered in the same manner. </w:t>
            </w:r>
          </w:p>
          <w:p w14:paraId="28E6310A" w14:textId="77777777" w:rsidR="006D6400" w:rsidRDefault="006D6400" w:rsidP="006D6400">
            <w:pPr>
              <w:tabs>
                <w:tab w:val="left" w:pos="360"/>
              </w:tabs>
              <w:rPr>
                <w:sz w:val="22"/>
                <w:szCs w:val="22"/>
              </w:rPr>
            </w:pPr>
          </w:p>
          <w:p w14:paraId="21F41D42" w14:textId="77777777" w:rsidR="006D6400" w:rsidRPr="00F72EAD" w:rsidRDefault="006D6400" w:rsidP="006D6400">
            <w:pPr>
              <w:tabs>
                <w:tab w:val="left" w:pos="360"/>
              </w:tabs>
              <w:rPr>
                <w:sz w:val="22"/>
                <w:szCs w:val="22"/>
              </w:rPr>
            </w:pPr>
            <w:r w:rsidRPr="00F72EAD">
              <w:rPr>
                <w:sz w:val="22"/>
                <w:szCs w:val="22"/>
              </w:rPr>
              <w:t>Illinois Department of Human Services serves all 14 counties in LWIA #26.   The Division of Family &amp; Community Services (FCS) has local offices across the state. These offices are known as Family Community Resource Centers (FCRCs), and they provide many types of services and information. FCS improves the health and well-being of families and individuals through partnerships and services that build community competence. We work with our customers, providers, and advocates to achieve high standards of service.  While SNAP, WIC, cash assistance, and medical programs are the most well-known services, there are many other programs and services offered through the division.</w:t>
            </w:r>
          </w:p>
          <w:p w14:paraId="2D13318A" w14:textId="77777777" w:rsidR="006D6400" w:rsidRPr="00F72EAD" w:rsidRDefault="006D6400" w:rsidP="006D6400">
            <w:pPr>
              <w:tabs>
                <w:tab w:val="left" w:pos="360"/>
              </w:tabs>
              <w:ind w:left="360"/>
              <w:rPr>
                <w:sz w:val="22"/>
                <w:szCs w:val="22"/>
              </w:rPr>
            </w:pPr>
          </w:p>
          <w:p w14:paraId="54603653" w14:textId="77777777" w:rsidR="006D6400" w:rsidRPr="00F72EAD" w:rsidRDefault="006D6400" w:rsidP="006D6400">
            <w:pPr>
              <w:tabs>
                <w:tab w:val="left" w:pos="360"/>
              </w:tabs>
              <w:ind w:left="360"/>
              <w:rPr>
                <w:sz w:val="22"/>
                <w:szCs w:val="22"/>
              </w:rPr>
            </w:pPr>
            <w:r w:rsidRPr="00F72EAD">
              <w:rPr>
                <w:sz w:val="22"/>
                <w:szCs w:val="22"/>
              </w:rPr>
              <w:t>Locations in LWIA #26 DHS-TANF services include:</w:t>
            </w:r>
          </w:p>
          <w:p w14:paraId="0A10FB07" w14:textId="77777777" w:rsidR="006D6400" w:rsidRPr="00F72EAD" w:rsidRDefault="006D6400" w:rsidP="006D6400">
            <w:pPr>
              <w:tabs>
                <w:tab w:val="left" w:pos="360"/>
              </w:tabs>
              <w:ind w:left="360"/>
              <w:rPr>
                <w:sz w:val="22"/>
                <w:szCs w:val="22"/>
              </w:rPr>
            </w:pPr>
            <w:r w:rsidRPr="00F72EAD">
              <w:rPr>
                <w:sz w:val="22"/>
                <w:szCs w:val="22"/>
              </w:rPr>
              <w:t xml:space="preserve"> </w:t>
            </w:r>
          </w:p>
          <w:p w14:paraId="487AEC19" w14:textId="77777777" w:rsidR="006D6400" w:rsidRPr="00F72EAD" w:rsidRDefault="006D6400" w:rsidP="006D6400">
            <w:pPr>
              <w:tabs>
                <w:tab w:val="left" w:pos="360"/>
              </w:tabs>
              <w:ind w:left="360"/>
              <w:rPr>
                <w:sz w:val="22"/>
                <w:szCs w:val="22"/>
              </w:rPr>
            </w:pPr>
            <w:r w:rsidRPr="00F72EAD">
              <w:rPr>
                <w:sz w:val="22"/>
                <w:szCs w:val="22"/>
              </w:rPr>
              <w:t xml:space="preserve">DHS Family Community Resource Center in Pulaski County-422 South </w:t>
            </w:r>
            <w:proofErr w:type="spellStart"/>
            <w:r w:rsidRPr="00F72EAD">
              <w:rPr>
                <w:sz w:val="22"/>
                <w:szCs w:val="22"/>
              </w:rPr>
              <w:t>Blance</w:t>
            </w:r>
            <w:proofErr w:type="spellEnd"/>
            <w:r w:rsidRPr="00F72EAD">
              <w:rPr>
                <w:sz w:val="22"/>
                <w:szCs w:val="22"/>
              </w:rPr>
              <w:t xml:space="preserve"> Street, Mounds, IL  62964. Phone: 618-745-9411; </w:t>
            </w:r>
          </w:p>
          <w:p w14:paraId="2EC04989" w14:textId="77777777" w:rsidR="006D6400" w:rsidRPr="00F72EAD" w:rsidRDefault="006D6400" w:rsidP="006D6400">
            <w:pPr>
              <w:tabs>
                <w:tab w:val="left" w:pos="360"/>
              </w:tabs>
              <w:ind w:left="360"/>
              <w:rPr>
                <w:sz w:val="22"/>
                <w:szCs w:val="22"/>
              </w:rPr>
            </w:pPr>
            <w:r w:rsidRPr="00F72EAD">
              <w:rPr>
                <w:sz w:val="22"/>
                <w:szCs w:val="22"/>
              </w:rPr>
              <w:t xml:space="preserve">DHS Family Community Resource Center in Massac County, 2301 Metropolis Street, Metropolis, IL  62960 Phone: 618-524-2631.  </w:t>
            </w:r>
          </w:p>
          <w:p w14:paraId="21D1C711" w14:textId="77777777" w:rsidR="006D6400" w:rsidRPr="00F72EAD" w:rsidRDefault="006D6400" w:rsidP="006D6400">
            <w:pPr>
              <w:tabs>
                <w:tab w:val="left" w:pos="360"/>
              </w:tabs>
              <w:ind w:left="360"/>
              <w:rPr>
                <w:sz w:val="22"/>
                <w:szCs w:val="22"/>
              </w:rPr>
            </w:pPr>
            <w:r w:rsidRPr="00F72EAD">
              <w:rPr>
                <w:sz w:val="22"/>
                <w:szCs w:val="22"/>
              </w:rPr>
              <w:t>DHS Family Community Resource Center in Saline County - 320 Raymond Street, Harrisburg, IL  62946.  Phone: 618-253-7161</w:t>
            </w:r>
          </w:p>
          <w:p w14:paraId="07CE96CB" w14:textId="77777777" w:rsidR="006D6400" w:rsidRPr="00F72EAD" w:rsidRDefault="006D6400" w:rsidP="006D6400">
            <w:pPr>
              <w:tabs>
                <w:tab w:val="left" w:pos="360"/>
              </w:tabs>
              <w:ind w:left="360"/>
              <w:rPr>
                <w:sz w:val="22"/>
                <w:szCs w:val="22"/>
              </w:rPr>
            </w:pPr>
          </w:p>
          <w:p w14:paraId="1B7BA564" w14:textId="77777777" w:rsidR="006D6400" w:rsidRPr="005812AF" w:rsidRDefault="006D6400" w:rsidP="006D6400">
            <w:pPr>
              <w:tabs>
                <w:tab w:val="left" w:pos="360"/>
              </w:tabs>
              <w:rPr>
                <w:sz w:val="22"/>
                <w:szCs w:val="22"/>
              </w:rPr>
            </w:pPr>
            <w:r w:rsidRPr="00F72EAD">
              <w:rPr>
                <w:sz w:val="22"/>
                <w:szCs w:val="22"/>
              </w:rPr>
              <w:t xml:space="preserve">Services </w:t>
            </w:r>
            <w:r>
              <w:rPr>
                <w:sz w:val="22"/>
                <w:szCs w:val="22"/>
              </w:rPr>
              <w:t xml:space="preserve">available at </w:t>
            </w:r>
            <w:r w:rsidRPr="00F72EAD">
              <w:rPr>
                <w:sz w:val="22"/>
                <w:szCs w:val="22"/>
              </w:rPr>
              <w:t>the Center</w:t>
            </w:r>
            <w:r>
              <w:rPr>
                <w:sz w:val="22"/>
                <w:szCs w:val="22"/>
              </w:rPr>
              <w:t xml:space="preserve"> during regular business hours</w:t>
            </w:r>
            <w:r w:rsidRPr="00F72EAD">
              <w:rPr>
                <w:sz w:val="22"/>
                <w:szCs w:val="22"/>
              </w:rPr>
              <w:t xml:space="preserve"> using technology. Customers will be provided a dedicated phone number for the service provider and access to a One-Stop Center phone line to contact the provider. The provider will contact the customer within 24 hours for services.</w:t>
            </w:r>
            <w:r>
              <w:rPr>
                <w:sz w:val="22"/>
                <w:szCs w:val="22"/>
              </w:rPr>
              <w:t xml:space="preserve"> </w:t>
            </w:r>
            <w:r>
              <w:t xml:space="preserve">The committed number of FTE was developed by the partner based on the prior year’s usage to insure that services would be available during regular business hours.  </w:t>
            </w:r>
            <w:r w:rsidRPr="00F72EAD">
              <w:rPr>
                <w:sz w:val="22"/>
                <w:szCs w:val="22"/>
              </w:rPr>
              <w:t>Referrals</w:t>
            </w:r>
            <w:r>
              <w:rPr>
                <w:sz w:val="22"/>
                <w:szCs w:val="22"/>
              </w:rPr>
              <w:t>,</w:t>
            </w:r>
            <w:r w:rsidRPr="00F72EAD">
              <w:rPr>
                <w:sz w:val="22"/>
                <w:szCs w:val="22"/>
              </w:rPr>
              <w:t xml:space="preserve"> if applicable</w:t>
            </w:r>
            <w:r>
              <w:rPr>
                <w:sz w:val="22"/>
                <w:szCs w:val="22"/>
              </w:rPr>
              <w:t>,</w:t>
            </w:r>
            <w:r w:rsidRPr="00F72EAD">
              <w:rPr>
                <w:sz w:val="22"/>
                <w:szCs w:val="22"/>
              </w:rPr>
              <w:t xml:space="preserve"> will be made to mandated partners utilizing the agreed upon intake form as outlined in section 8.</w:t>
            </w:r>
          </w:p>
          <w:permEnd w:id="899512736"/>
          <w:p w14:paraId="7184B748" w14:textId="77777777" w:rsidR="006D6400" w:rsidRPr="005812AF" w:rsidRDefault="006D6400" w:rsidP="006D6400">
            <w:pPr>
              <w:tabs>
                <w:tab w:val="left" w:pos="360"/>
              </w:tabs>
              <w:ind w:left="360"/>
              <w:rPr>
                <w:sz w:val="22"/>
                <w:szCs w:val="22"/>
              </w:rPr>
            </w:pPr>
          </w:p>
          <w:p w14:paraId="0B7829B7" w14:textId="77777777" w:rsidR="006D6400" w:rsidRPr="005812AF" w:rsidRDefault="006D6400" w:rsidP="006D6400">
            <w:pPr>
              <w:tabs>
                <w:tab w:val="left" w:pos="360"/>
              </w:tabs>
              <w:rPr>
                <w:sz w:val="22"/>
                <w:szCs w:val="22"/>
              </w:rPr>
            </w:pPr>
            <w:r w:rsidRPr="005812AF">
              <w:rPr>
                <w:b/>
                <w:sz w:val="22"/>
                <w:szCs w:val="22"/>
              </w:rPr>
              <w:t>IDOC Second Chance</w:t>
            </w:r>
            <w:r w:rsidRPr="005812AF">
              <w:rPr>
                <w:sz w:val="22"/>
                <w:szCs w:val="22"/>
              </w:rPr>
              <w:t xml:space="preserve"> – </w:t>
            </w:r>
            <w:permStart w:id="1800409581" w:edGrp="everyone"/>
            <w:r>
              <w:rPr>
                <w:sz w:val="22"/>
                <w:szCs w:val="22"/>
              </w:rPr>
              <w:t>None located in LWIA #26</w:t>
            </w:r>
          </w:p>
          <w:permEnd w:id="1800409581"/>
          <w:p w14:paraId="1BE4FBF8" w14:textId="77777777" w:rsidR="006D6400" w:rsidRPr="005812AF" w:rsidRDefault="006D6400" w:rsidP="006D6400">
            <w:pPr>
              <w:tabs>
                <w:tab w:val="left" w:pos="360"/>
              </w:tabs>
              <w:ind w:left="360"/>
              <w:rPr>
                <w:sz w:val="22"/>
                <w:szCs w:val="22"/>
              </w:rPr>
            </w:pPr>
          </w:p>
          <w:p w14:paraId="3AA30C32" w14:textId="77777777" w:rsidR="006D6400" w:rsidRPr="005812AF" w:rsidRDefault="006D6400" w:rsidP="006D6400">
            <w:pPr>
              <w:tabs>
                <w:tab w:val="left" w:pos="360"/>
              </w:tabs>
              <w:rPr>
                <w:sz w:val="22"/>
                <w:szCs w:val="22"/>
              </w:rPr>
            </w:pPr>
            <w:r w:rsidRPr="005812AF">
              <w:rPr>
                <w:b/>
                <w:sz w:val="22"/>
                <w:szCs w:val="22"/>
              </w:rPr>
              <w:t>HUD Employment and Training Activities</w:t>
            </w:r>
            <w:r w:rsidRPr="005812AF">
              <w:rPr>
                <w:sz w:val="22"/>
                <w:szCs w:val="22"/>
              </w:rPr>
              <w:t xml:space="preserve"> – </w:t>
            </w:r>
            <w:permStart w:id="107489539" w:edGrp="everyone"/>
            <w:r>
              <w:rPr>
                <w:sz w:val="22"/>
                <w:szCs w:val="22"/>
              </w:rPr>
              <w:t>None located in LWIA #26</w:t>
            </w:r>
          </w:p>
          <w:permEnd w:id="107489539"/>
          <w:p w14:paraId="1C17AF5C" w14:textId="77777777" w:rsidR="006D6400" w:rsidRPr="005812AF" w:rsidRDefault="006D6400" w:rsidP="006D6400">
            <w:pPr>
              <w:tabs>
                <w:tab w:val="left" w:pos="360"/>
              </w:tabs>
              <w:ind w:left="360"/>
              <w:rPr>
                <w:sz w:val="22"/>
                <w:szCs w:val="22"/>
              </w:rPr>
            </w:pPr>
          </w:p>
          <w:p w14:paraId="53AF240D" w14:textId="77777777" w:rsidR="006D6400" w:rsidRPr="005812AF" w:rsidRDefault="006D6400" w:rsidP="006D6400">
            <w:pPr>
              <w:tabs>
                <w:tab w:val="left" w:pos="360"/>
              </w:tabs>
              <w:ind w:left="360"/>
              <w:rPr>
                <w:sz w:val="22"/>
                <w:szCs w:val="22"/>
              </w:rPr>
            </w:pPr>
          </w:p>
          <w:p w14:paraId="0106F971" w14:textId="77777777" w:rsidR="006D6400" w:rsidRPr="005812AF" w:rsidRDefault="006D6400" w:rsidP="006D6400">
            <w:pPr>
              <w:tabs>
                <w:tab w:val="left" w:pos="360"/>
              </w:tabs>
              <w:rPr>
                <w:sz w:val="22"/>
                <w:szCs w:val="22"/>
              </w:rPr>
            </w:pPr>
            <w:r w:rsidRPr="005812AF">
              <w:rPr>
                <w:b/>
                <w:sz w:val="22"/>
                <w:szCs w:val="22"/>
              </w:rPr>
              <w:t>Job Corps</w:t>
            </w:r>
            <w:r w:rsidRPr="005812AF">
              <w:rPr>
                <w:sz w:val="22"/>
                <w:szCs w:val="22"/>
              </w:rPr>
              <w:t xml:space="preserve"> – </w:t>
            </w:r>
            <w:permStart w:id="1143170022" w:edGrp="everyone"/>
            <w:r>
              <w:rPr>
                <w:sz w:val="22"/>
                <w:szCs w:val="22"/>
              </w:rPr>
              <w:t>None located in LWIA #26</w:t>
            </w:r>
          </w:p>
          <w:permEnd w:id="1143170022"/>
          <w:p w14:paraId="039C1B0D" w14:textId="77777777" w:rsidR="006D6400" w:rsidRPr="005812AF" w:rsidRDefault="006D6400" w:rsidP="006D6400">
            <w:pPr>
              <w:tabs>
                <w:tab w:val="left" w:pos="360"/>
              </w:tabs>
              <w:ind w:left="360"/>
              <w:rPr>
                <w:sz w:val="22"/>
                <w:szCs w:val="22"/>
              </w:rPr>
            </w:pPr>
          </w:p>
          <w:p w14:paraId="16C681A4" w14:textId="77777777" w:rsidR="006D6400" w:rsidRPr="005812AF" w:rsidRDefault="006D6400" w:rsidP="006D6400">
            <w:pPr>
              <w:tabs>
                <w:tab w:val="left" w:pos="360"/>
              </w:tabs>
              <w:rPr>
                <w:sz w:val="22"/>
                <w:szCs w:val="22"/>
              </w:rPr>
            </w:pPr>
            <w:proofErr w:type="spellStart"/>
            <w:r w:rsidRPr="005812AF">
              <w:rPr>
                <w:b/>
                <w:sz w:val="22"/>
                <w:szCs w:val="22"/>
              </w:rPr>
              <w:t>YouthBuild</w:t>
            </w:r>
            <w:proofErr w:type="spellEnd"/>
            <w:r w:rsidRPr="005812AF">
              <w:rPr>
                <w:sz w:val="22"/>
                <w:szCs w:val="22"/>
              </w:rPr>
              <w:t xml:space="preserve"> – </w:t>
            </w:r>
            <w:permStart w:id="165882392" w:edGrp="everyone"/>
            <w:r>
              <w:rPr>
                <w:sz w:val="22"/>
                <w:szCs w:val="22"/>
              </w:rPr>
              <w:t>None located in LWIA #26</w:t>
            </w:r>
          </w:p>
          <w:permEnd w:id="165882392"/>
          <w:p w14:paraId="58682D3A" w14:textId="77777777" w:rsidR="006D6400" w:rsidRPr="005812AF" w:rsidRDefault="006D6400" w:rsidP="006D6400">
            <w:pPr>
              <w:tabs>
                <w:tab w:val="left" w:pos="360"/>
              </w:tabs>
              <w:ind w:left="360"/>
              <w:rPr>
                <w:sz w:val="22"/>
                <w:szCs w:val="22"/>
              </w:rPr>
            </w:pPr>
          </w:p>
          <w:p w14:paraId="58516DF6" w14:textId="77777777" w:rsidR="006D6400" w:rsidRPr="005812AF" w:rsidRDefault="006D6400" w:rsidP="006D6400">
            <w:pPr>
              <w:tabs>
                <w:tab w:val="left" w:pos="360"/>
              </w:tabs>
              <w:ind w:left="360"/>
              <w:jc w:val="left"/>
              <w:rPr>
                <w:sz w:val="22"/>
                <w:szCs w:val="22"/>
              </w:rPr>
            </w:pPr>
          </w:p>
        </w:tc>
      </w:tr>
      <w:tr w:rsidR="006D6400" w:rsidRPr="005812AF" w14:paraId="673644C9" w14:textId="77777777" w:rsidTr="00776E87">
        <w:trPr>
          <w:trHeight w:val="440"/>
        </w:trPr>
        <w:tc>
          <w:tcPr>
            <w:tcW w:w="9625" w:type="dxa"/>
            <w:gridSpan w:val="3"/>
            <w:tcBorders>
              <w:top w:val="dotDash" w:sz="4" w:space="0" w:color="auto"/>
            </w:tcBorders>
            <w:shd w:val="clear" w:color="auto" w:fill="auto"/>
          </w:tcPr>
          <w:p w14:paraId="7CE7E482" w14:textId="667BEE5F" w:rsidR="006D6400" w:rsidRPr="00E5515D" w:rsidRDefault="006D6400" w:rsidP="006D6400">
            <w:pPr>
              <w:pStyle w:val="ListParagraph"/>
              <w:numPr>
                <w:ilvl w:val="2"/>
                <w:numId w:val="3"/>
              </w:numPr>
              <w:ind w:left="187" w:hanging="187"/>
              <w:jc w:val="left"/>
              <w:rPr>
                <w:sz w:val="22"/>
                <w:szCs w:val="22"/>
              </w:rPr>
            </w:pPr>
            <w:r>
              <w:rPr>
                <w:b/>
                <w:sz w:val="22"/>
                <w:szCs w:val="22"/>
              </w:rPr>
              <w:t xml:space="preserve"> </w:t>
            </w:r>
            <w:r w:rsidRPr="00F06ED2">
              <w:rPr>
                <w:rStyle w:val="Heading1Char"/>
              </w:rPr>
              <w:t>PROGRAMMATIC ACCESSIBLITY</w:t>
            </w:r>
            <w:r w:rsidRPr="00E5515D">
              <w:rPr>
                <w:b/>
                <w:sz w:val="22"/>
                <w:szCs w:val="22"/>
              </w:rPr>
              <w:t xml:space="preserve"> (Sec. 121 (c)(2)(iv)) (§ 678.500(b)(4)) </w:t>
            </w:r>
          </w:p>
        </w:tc>
      </w:tr>
      <w:tr w:rsidR="006D6400" w:rsidRPr="005812AF" w14:paraId="01E6A5DA" w14:textId="77777777" w:rsidTr="00776E87">
        <w:trPr>
          <w:trHeight w:val="1440"/>
        </w:trPr>
        <w:tc>
          <w:tcPr>
            <w:tcW w:w="9625" w:type="dxa"/>
            <w:gridSpan w:val="3"/>
            <w:tcBorders>
              <w:top w:val="single" w:sz="4" w:space="0" w:color="auto"/>
            </w:tcBorders>
            <w:shd w:val="clear" w:color="auto" w:fill="auto"/>
          </w:tcPr>
          <w:p w14:paraId="0DAD1B1E" w14:textId="6169A1ED" w:rsidR="006D6400" w:rsidRDefault="006D6400" w:rsidP="006D6400">
            <w:pPr>
              <w:numPr>
                <w:ilvl w:val="0"/>
                <w:numId w:val="9"/>
              </w:numPr>
              <w:ind w:left="697"/>
              <w:contextualSpacing/>
              <w:jc w:val="left"/>
              <w:rPr>
                <w:i/>
                <w:sz w:val="22"/>
                <w:szCs w:val="22"/>
              </w:rPr>
            </w:pPr>
            <w:r w:rsidRPr="005812AF">
              <w:rPr>
                <w:i/>
                <w:sz w:val="22"/>
                <w:szCs w:val="22"/>
              </w:rPr>
              <w:t>Describe features or methods to ensure the comprehensive one-stop center and any designated affiliate sites or specialized centers provide access to all required career services in the most inclusive and appropriate settings for each individual participant, including assuring that individuals with barriers to employment, such as individuals with disabilities, can access available services (§678.500(b)(4))</w:t>
            </w:r>
            <w:r>
              <w:rPr>
                <w:i/>
                <w:sz w:val="22"/>
                <w:szCs w:val="22"/>
              </w:rPr>
              <w:t>.</w:t>
            </w:r>
          </w:p>
          <w:p w14:paraId="2C75F3BD" w14:textId="37D6D016" w:rsidR="006D6400" w:rsidRPr="00E5515D" w:rsidRDefault="006D6400" w:rsidP="006D6400">
            <w:pPr>
              <w:numPr>
                <w:ilvl w:val="0"/>
                <w:numId w:val="9"/>
              </w:numPr>
              <w:ind w:left="697"/>
              <w:contextualSpacing/>
              <w:jc w:val="left"/>
              <w:rPr>
                <w:i/>
                <w:sz w:val="22"/>
                <w:szCs w:val="22"/>
              </w:rPr>
            </w:pPr>
            <w:r w:rsidRPr="00465B30">
              <w:rPr>
                <w:i/>
                <w:sz w:val="22"/>
                <w:szCs w:val="22"/>
              </w:rPr>
              <w:t xml:space="preserve">Describe </w:t>
            </w:r>
            <w:r>
              <w:rPr>
                <w:i/>
                <w:sz w:val="22"/>
                <w:szCs w:val="22"/>
              </w:rPr>
              <w:t xml:space="preserve">any specific human or financial commitments partners are making to </w:t>
            </w:r>
            <w:r w:rsidRPr="00465B30">
              <w:rPr>
                <w:i/>
                <w:sz w:val="22"/>
                <w:szCs w:val="22"/>
              </w:rPr>
              <w:t xml:space="preserve">coordinate the customer experience </w:t>
            </w:r>
            <w:r>
              <w:rPr>
                <w:i/>
                <w:sz w:val="22"/>
                <w:szCs w:val="22"/>
              </w:rPr>
              <w:t xml:space="preserve">through a physical or virtual front door. Examples include: using </w:t>
            </w:r>
            <w:r w:rsidRPr="00465B30">
              <w:rPr>
                <w:i/>
                <w:sz w:val="22"/>
                <w:szCs w:val="22"/>
              </w:rPr>
              <w:t>career navigators, customer advocates, cross-program knowledge, frontline training</w:t>
            </w:r>
            <w:r>
              <w:rPr>
                <w:i/>
                <w:sz w:val="22"/>
                <w:szCs w:val="22"/>
              </w:rPr>
              <w:t>, accessible technology</w:t>
            </w:r>
            <w:r w:rsidRPr="00465B30">
              <w:rPr>
                <w:i/>
                <w:sz w:val="22"/>
                <w:szCs w:val="22"/>
              </w:rPr>
              <w:t xml:space="preserve"> or other support systems</w:t>
            </w:r>
            <w:r>
              <w:rPr>
                <w:i/>
                <w:sz w:val="22"/>
                <w:szCs w:val="22"/>
              </w:rPr>
              <w:t xml:space="preserve">. </w:t>
            </w:r>
          </w:p>
          <w:p w14:paraId="67309346" w14:textId="77777777" w:rsidR="006D6400" w:rsidRPr="005812AF" w:rsidRDefault="006D6400" w:rsidP="006D6400">
            <w:pPr>
              <w:jc w:val="left"/>
              <w:rPr>
                <w:i/>
                <w:sz w:val="22"/>
                <w:szCs w:val="22"/>
              </w:rPr>
            </w:pPr>
          </w:p>
          <w:p w14:paraId="47479F79" w14:textId="46F9AC9D" w:rsidR="006D6400" w:rsidRPr="005812AF" w:rsidRDefault="006D6400" w:rsidP="006D6400">
            <w:pPr>
              <w:jc w:val="left"/>
              <w:rPr>
                <w:i/>
                <w:sz w:val="22"/>
                <w:szCs w:val="22"/>
              </w:rPr>
            </w:pPr>
            <w:r w:rsidRPr="005812AF">
              <w:rPr>
                <w:i/>
                <w:sz w:val="22"/>
                <w:szCs w:val="22"/>
              </w:rPr>
              <w:t xml:space="preserve">Note: Provide as much specificity as possible for each </w:t>
            </w:r>
            <w:r>
              <w:rPr>
                <w:i/>
                <w:sz w:val="22"/>
                <w:szCs w:val="22"/>
              </w:rPr>
              <w:t>commitment made as a local workforce system, including whether individual partners are making a specific human or financial commitment to carry out that local system approach.</w:t>
            </w:r>
          </w:p>
          <w:p w14:paraId="362343A3" w14:textId="77777777" w:rsidR="006D6400" w:rsidRPr="005812AF" w:rsidRDefault="006D6400" w:rsidP="006D6400">
            <w:pPr>
              <w:ind w:left="360"/>
              <w:jc w:val="left"/>
              <w:rPr>
                <w:sz w:val="22"/>
                <w:szCs w:val="22"/>
              </w:rPr>
            </w:pPr>
          </w:p>
        </w:tc>
      </w:tr>
      <w:tr w:rsidR="006D6400" w:rsidRPr="005812AF" w14:paraId="5E8B4B19" w14:textId="77777777" w:rsidTr="006444C3">
        <w:trPr>
          <w:trHeight w:val="1583"/>
        </w:trPr>
        <w:tc>
          <w:tcPr>
            <w:tcW w:w="9625" w:type="dxa"/>
            <w:gridSpan w:val="3"/>
            <w:tcBorders>
              <w:top w:val="dotDash" w:sz="4" w:space="0" w:color="auto"/>
            </w:tcBorders>
            <w:shd w:val="clear" w:color="auto" w:fill="auto"/>
          </w:tcPr>
          <w:p w14:paraId="519A2998" w14:textId="77777777" w:rsidR="006D6400" w:rsidRPr="005812AF" w:rsidRDefault="006D6400" w:rsidP="006D6400">
            <w:pPr>
              <w:ind w:left="697"/>
              <w:contextualSpacing/>
              <w:rPr>
                <w:i/>
                <w:sz w:val="22"/>
                <w:szCs w:val="22"/>
              </w:rPr>
            </w:pPr>
          </w:p>
          <w:p w14:paraId="223A9DE3" w14:textId="77777777" w:rsidR="006D6400" w:rsidRPr="005812AF" w:rsidRDefault="006D6400" w:rsidP="006D6400">
            <w:pPr>
              <w:ind w:left="288"/>
              <w:contextualSpacing/>
              <w:rPr>
                <w:iCs/>
                <w:sz w:val="22"/>
                <w:szCs w:val="22"/>
              </w:rPr>
            </w:pPr>
          </w:p>
          <w:p w14:paraId="3DC7D5FF" w14:textId="77777777" w:rsidR="006D6400" w:rsidRPr="00F72EAD" w:rsidRDefault="006D6400" w:rsidP="006D6400">
            <w:pPr>
              <w:ind w:left="288"/>
              <w:contextualSpacing/>
              <w:rPr>
                <w:sz w:val="22"/>
                <w:szCs w:val="22"/>
              </w:rPr>
            </w:pPr>
            <w:permStart w:id="95170432" w:edGrp="everyone"/>
            <w:r w:rsidRPr="00F72EAD">
              <w:rPr>
                <w:sz w:val="22"/>
                <w:szCs w:val="22"/>
              </w:rPr>
              <w:t>The comprehensive One-Stop center will maintain a culture of inclusiveness in compliance with Section 188 of WIOA, the Americans with Disabilities Act (ADA) of 1990 and all other applicable statutory and regulatory requirements.</w:t>
            </w:r>
          </w:p>
          <w:p w14:paraId="36696AE2" w14:textId="77777777" w:rsidR="006D6400" w:rsidRPr="00F72EAD" w:rsidRDefault="006D6400" w:rsidP="006D6400">
            <w:pPr>
              <w:ind w:left="288"/>
              <w:contextualSpacing/>
              <w:rPr>
                <w:sz w:val="22"/>
                <w:szCs w:val="22"/>
              </w:rPr>
            </w:pPr>
            <w:r w:rsidRPr="00F72EAD">
              <w:rPr>
                <w:sz w:val="22"/>
                <w:szCs w:val="22"/>
              </w:rPr>
              <w:t xml:space="preserve"> </w:t>
            </w:r>
          </w:p>
          <w:p w14:paraId="05363260" w14:textId="77777777" w:rsidR="006D6400" w:rsidRPr="00F72EAD" w:rsidRDefault="006D6400" w:rsidP="006D6400">
            <w:pPr>
              <w:ind w:left="288"/>
              <w:contextualSpacing/>
              <w:rPr>
                <w:sz w:val="22"/>
                <w:szCs w:val="22"/>
              </w:rPr>
            </w:pPr>
            <w:r w:rsidRPr="00F72EAD">
              <w:rPr>
                <w:sz w:val="22"/>
                <w:szCs w:val="22"/>
              </w:rPr>
              <w:t xml:space="preserve">Additionally, the physical characteristics of the facility, both indoor and outdoor, meet compliance with 29 CFR Part 37, the 2010 or most recent ADA standards for Accessible Design and the Uniform Federal Accessibility Standards. Services will be available in a convenient, high traffic and accessible location taking into account reasonable distance from public transportation and adequate parking (including parking clearly marked for individuals with disabilities). Indoor space will be designed in an “equal and meaningful” manner providing access for individuals with disabilities. </w:t>
            </w:r>
          </w:p>
          <w:p w14:paraId="0B37514A" w14:textId="77777777" w:rsidR="006D6400" w:rsidRPr="00F72EAD" w:rsidRDefault="006D6400" w:rsidP="006D6400">
            <w:pPr>
              <w:ind w:left="288"/>
              <w:contextualSpacing/>
              <w:rPr>
                <w:sz w:val="22"/>
                <w:szCs w:val="22"/>
              </w:rPr>
            </w:pPr>
          </w:p>
          <w:p w14:paraId="64363123" w14:textId="77777777" w:rsidR="006D6400" w:rsidRPr="00F72EAD" w:rsidRDefault="006D6400" w:rsidP="006D6400">
            <w:pPr>
              <w:ind w:left="288"/>
              <w:contextualSpacing/>
              <w:rPr>
                <w:sz w:val="22"/>
                <w:szCs w:val="22"/>
              </w:rPr>
            </w:pPr>
            <w:r w:rsidRPr="00F72EAD">
              <w:rPr>
                <w:sz w:val="22"/>
                <w:szCs w:val="22"/>
              </w:rPr>
              <w:t xml:space="preserve">All partners agree that they will not discriminate in their employment practices or services on the basis of gender, age, race, color, creed, religion, national origin, disability or veteran’s status, or on the basis of any other classification protected under state or federal law. The partners assure that they have in place policies and procedures to address these issues, and that such policies and procedures have been disseminated to their employees and otherwise posted as required by law. The partners further assure that they are currently in compliance with all applicable state and federal laws and regulations regarding these issues. </w:t>
            </w:r>
          </w:p>
          <w:p w14:paraId="0E0800D5" w14:textId="77777777" w:rsidR="006D6400" w:rsidRPr="00F72EAD" w:rsidRDefault="006D6400" w:rsidP="006D6400">
            <w:pPr>
              <w:ind w:left="288"/>
              <w:contextualSpacing/>
              <w:rPr>
                <w:sz w:val="22"/>
                <w:szCs w:val="22"/>
              </w:rPr>
            </w:pPr>
          </w:p>
          <w:p w14:paraId="64149B2E" w14:textId="77777777" w:rsidR="006D6400" w:rsidRPr="00F72EAD" w:rsidRDefault="006D6400" w:rsidP="006D6400">
            <w:pPr>
              <w:ind w:left="288"/>
              <w:contextualSpacing/>
              <w:rPr>
                <w:sz w:val="22"/>
                <w:szCs w:val="22"/>
              </w:rPr>
            </w:pPr>
            <w:r w:rsidRPr="00F72EAD">
              <w:rPr>
                <w:sz w:val="22"/>
                <w:szCs w:val="22"/>
              </w:rPr>
              <w:t>All partners will cooperate with compliance monitoring that is conducted at the local level to ensure that all comprehensive one-stop center, programs, services, technology and materials are accessible and available to all. These services will be provided “on demand” and in “real time” in the physical comprehensive one-stop center in person or via technology consistent with the “direct linkage” requirement as defined in WIOA (WIOA Section 121(b)(1)(A) and Section 678.305(d) of the draft Notice of Proposed Rulemaking). Additionally, staff members will be trained to provide services to all, regardless of range of abilities, mobility, age, language, learning style and intelligence or education level. An interpreter will be provided “in real time” to any customer with a language barrier. Additionally, assistive devices, such as screen-reading software programs (e.g., JAWS and DRAGON) and assistive listening devices will be available</w:t>
            </w:r>
          </w:p>
          <w:p w14:paraId="05922F92" w14:textId="77777777" w:rsidR="006D6400" w:rsidRPr="00F72EAD" w:rsidRDefault="006D6400" w:rsidP="006D6400">
            <w:pPr>
              <w:ind w:left="288"/>
              <w:contextualSpacing/>
              <w:rPr>
                <w:sz w:val="22"/>
                <w:szCs w:val="22"/>
              </w:rPr>
            </w:pPr>
          </w:p>
          <w:p w14:paraId="5437B12E" w14:textId="77777777" w:rsidR="006D6400" w:rsidRPr="005812AF" w:rsidRDefault="006D6400" w:rsidP="006D6400">
            <w:pPr>
              <w:ind w:left="360"/>
              <w:contextualSpacing/>
              <w:rPr>
                <w:sz w:val="22"/>
                <w:szCs w:val="22"/>
              </w:rPr>
            </w:pPr>
            <w:r w:rsidRPr="00F72EAD">
              <w:rPr>
                <w:sz w:val="22"/>
                <w:szCs w:val="22"/>
              </w:rPr>
              <w:t xml:space="preserve"> Due to the rural nature and size of our area, it is unreasonable that our center could be in a recognizable high-traffic area, have complete access to public transportation or be within reasonable walking distance. Our area consists of 4900 square miles of rural communities – we do, however, have offices in most of our counties that function as access points so that all individuals have access to all partner services. These access points, located in high traffic areas of their respective communities. The One-Stop center is located between Highway 1 and Highway 14 in the Southeastern Illinois College’s Carmi campus.  The Health Department is located across the street, a Bank, and shopping is within a block of the facility. Public transportation is offered by RIDES Mass Transit and is available with door to door service.  The dedicated parking for those individuals with disabilities is located nearest the door as directed by the Department’s monitoring officer. The designated spaces are stripped and signed per requirements. This facility was last monitored by DCEO on October 15, 2018, with no deficiencies reported.</w:t>
            </w:r>
            <w:r w:rsidRPr="005812AF">
              <w:rPr>
                <w:sz w:val="22"/>
                <w:szCs w:val="22"/>
              </w:rPr>
              <w:t xml:space="preserve"> </w:t>
            </w:r>
            <w:permEnd w:id="95170432"/>
          </w:p>
          <w:p w14:paraId="0664A7F0" w14:textId="69CB9D70" w:rsidR="006D6400" w:rsidRPr="00E5515D" w:rsidRDefault="006D6400" w:rsidP="006D6400">
            <w:pPr>
              <w:ind w:left="288"/>
              <w:contextualSpacing/>
              <w:jc w:val="left"/>
              <w:rPr>
                <w:iCs/>
                <w:sz w:val="22"/>
                <w:szCs w:val="22"/>
              </w:rPr>
            </w:pPr>
          </w:p>
        </w:tc>
      </w:tr>
      <w:tr w:rsidR="006D6400" w:rsidRPr="005812AF" w14:paraId="5634A6A3" w14:textId="77777777" w:rsidTr="00776E87">
        <w:trPr>
          <w:trHeight w:val="431"/>
        </w:trPr>
        <w:tc>
          <w:tcPr>
            <w:tcW w:w="9625" w:type="dxa"/>
            <w:gridSpan w:val="3"/>
            <w:tcBorders>
              <w:top w:val="single" w:sz="4" w:space="0" w:color="auto"/>
            </w:tcBorders>
            <w:shd w:val="clear" w:color="auto" w:fill="auto"/>
          </w:tcPr>
          <w:p w14:paraId="2FB53811" w14:textId="5B267D52" w:rsidR="006D6400" w:rsidRPr="00E5515D" w:rsidRDefault="006D6400" w:rsidP="006D6400">
            <w:pPr>
              <w:pStyle w:val="ListParagraph"/>
              <w:numPr>
                <w:ilvl w:val="2"/>
                <w:numId w:val="3"/>
              </w:numPr>
              <w:ind w:left="187" w:hanging="187"/>
              <w:jc w:val="left"/>
              <w:rPr>
                <w:sz w:val="22"/>
                <w:szCs w:val="22"/>
              </w:rPr>
            </w:pPr>
            <w:r w:rsidRPr="00E5515D">
              <w:rPr>
                <w:b/>
                <w:sz w:val="22"/>
                <w:szCs w:val="22"/>
              </w:rPr>
              <w:t xml:space="preserve"> PHYSICAL ACCESSIBILITY (Sec. 121 (c)(2)(iv)) (§678.500(b)(4)) </w:t>
            </w:r>
          </w:p>
        </w:tc>
      </w:tr>
      <w:tr w:rsidR="006D6400" w:rsidRPr="005812AF" w14:paraId="01F2526B" w14:textId="77777777" w:rsidTr="00B62330">
        <w:trPr>
          <w:trHeight w:val="89"/>
        </w:trPr>
        <w:tc>
          <w:tcPr>
            <w:tcW w:w="9625" w:type="dxa"/>
            <w:gridSpan w:val="3"/>
            <w:tcBorders>
              <w:top w:val="single" w:sz="4" w:space="0" w:color="auto"/>
            </w:tcBorders>
            <w:shd w:val="clear" w:color="auto" w:fill="auto"/>
          </w:tcPr>
          <w:p w14:paraId="5992E1EF" w14:textId="0AFA01BD" w:rsidR="006D6400" w:rsidRDefault="006D6400" w:rsidP="006D6400">
            <w:pPr>
              <w:pStyle w:val="ListParagraph"/>
              <w:numPr>
                <w:ilvl w:val="0"/>
                <w:numId w:val="9"/>
              </w:numPr>
              <w:ind w:left="691"/>
              <w:jc w:val="left"/>
              <w:rPr>
                <w:i/>
                <w:sz w:val="22"/>
                <w:szCs w:val="22"/>
              </w:rPr>
            </w:pPr>
            <w:r w:rsidRPr="00DF7883">
              <w:rPr>
                <w:i/>
                <w:sz w:val="22"/>
                <w:szCs w:val="22"/>
              </w:rPr>
              <w:t xml:space="preserve">Describe how—through specific examples and commitments—required partners will assure the physical accessibility of the comprehensive one-stop center(s) and any designated affiliate sites or specialized centers, including the following: </w:t>
            </w:r>
          </w:p>
          <w:p w14:paraId="798054FC" w14:textId="76B14244" w:rsidR="006D6400" w:rsidRDefault="006D6400" w:rsidP="006D6400">
            <w:pPr>
              <w:pStyle w:val="ListParagraph"/>
              <w:numPr>
                <w:ilvl w:val="1"/>
                <w:numId w:val="9"/>
              </w:numPr>
              <w:jc w:val="left"/>
              <w:rPr>
                <w:i/>
                <w:sz w:val="22"/>
                <w:szCs w:val="22"/>
              </w:rPr>
            </w:pPr>
            <w:r w:rsidRPr="00DF7883">
              <w:rPr>
                <w:i/>
                <w:sz w:val="22"/>
                <w:szCs w:val="22"/>
              </w:rPr>
              <w:t>The designated service location layout supports a culture of inclusiveness</w:t>
            </w:r>
            <w:r>
              <w:rPr>
                <w:i/>
                <w:sz w:val="22"/>
                <w:szCs w:val="22"/>
              </w:rPr>
              <w:t>.</w:t>
            </w:r>
          </w:p>
          <w:p w14:paraId="119AD1E4" w14:textId="094819D3" w:rsidR="006D6400" w:rsidRDefault="006D6400" w:rsidP="006D6400">
            <w:pPr>
              <w:pStyle w:val="ListParagraph"/>
              <w:numPr>
                <w:ilvl w:val="1"/>
                <w:numId w:val="9"/>
              </w:numPr>
              <w:jc w:val="left"/>
              <w:rPr>
                <w:i/>
                <w:sz w:val="22"/>
                <w:szCs w:val="22"/>
              </w:rPr>
            </w:pPr>
            <w:r w:rsidRPr="00DF7883">
              <w:rPr>
                <w:i/>
                <w:sz w:val="22"/>
                <w:szCs w:val="22"/>
              </w:rPr>
              <w:t>The location is recognizable in a high-traffic area</w:t>
            </w:r>
            <w:r>
              <w:rPr>
                <w:i/>
                <w:sz w:val="22"/>
                <w:szCs w:val="22"/>
              </w:rPr>
              <w:t>.</w:t>
            </w:r>
          </w:p>
          <w:p w14:paraId="2D8DDFE8" w14:textId="2E137584" w:rsidR="006D6400" w:rsidRDefault="006D6400" w:rsidP="006D6400">
            <w:pPr>
              <w:pStyle w:val="ListParagraph"/>
              <w:numPr>
                <w:ilvl w:val="1"/>
                <w:numId w:val="9"/>
              </w:numPr>
              <w:jc w:val="left"/>
              <w:rPr>
                <w:i/>
                <w:sz w:val="22"/>
                <w:szCs w:val="22"/>
              </w:rPr>
            </w:pPr>
            <w:r w:rsidRPr="00DF7883">
              <w:rPr>
                <w:i/>
                <w:sz w:val="22"/>
                <w:szCs w:val="22"/>
              </w:rPr>
              <w:t>Access to public transportation is available within reasonable walking distance</w:t>
            </w:r>
            <w:r>
              <w:rPr>
                <w:i/>
                <w:sz w:val="22"/>
                <w:szCs w:val="22"/>
              </w:rPr>
              <w:t>.</w:t>
            </w:r>
          </w:p>
          <w:p w14:paraId="46C7F83C" w14:textId="493DF58F" w:rsidR="006D6400" w:rsidRDefault="006D6400" w:rsidP="006D6400">
            <w:pPr>
              <w:pStyle w:val="ListParagraph"/>
              <w:numPr>
                <w:ilvl w:val="1"/>
                <w:numId w:val="9"/>
              </w:numPr>
              <w:jc w:val="left"/>
              <w:rPr>
                <w:i/>
                <w:sz w:val="22"/>
                <w:szCs w:val="22"/>
              </w:rPr>
            </w:pPr>
            <w:r w:rsidRPr="00DF7883">
              <w:rPr>
                <w:i/>
                <w:sz w:val="22"/>
                <w:szCs w:val="22"/>
              </w:rPr>
              <w:t xml:space="preserve">The location </w:t>
            </w:r>
            <w:r>
              <w:rPr>
                <w:i/>
                <w:sz w:val="22"/>
                <w:szCs w:val="22"/>
              </w:rPr>
              <w:t xml:space="preserve">includes </w:t>
            </w:r>
            <w:r w:rsidRPr="00DF7883">
              <w:rPr>
                <w:i/>
                <w:sz w:val="22"/>
                <w:szCs w:val="22"/>
              </w:rPr>
              <w:t>a dedicated parking lot, with parking lot spaces closest to the door designated for individuals with disabilities</w:t>
            </w:r>
            <w:r>
              <w:rPr>
                <w:i/>
                <w:sz w:val="22"/>
                <w:szCs w:val="22"/>
              </w:rPr>
              <w:t>.</w:t>
            </w:r>
          </w:p>
          <w:p w14:paraId="070D9E1F" w14:textId="72DE28C9" w:rsidR="006D6400" w:rsidRDefault="006D6400" w:rsidP="006D6400">
            <w:pPr>
              <w:pStyle w:val="ListParagraph"/>
              <w:numPr>
                <w:ilvl w:val="1"/>
                <w:numId w:val="9"/>
              </w:numPr>
              <w:jc w:val="left"/>
              <w:rPr>
                <w:i/>
                <w:sz w:val="22"/>
                <w:szCs w:val="22"/>
              </w:rPr>
            </w:pPr>
            <w:r>
              <w:rPr>
                <w:i/>
                <w:sz w:val="22"/>
                <w:szCs w:val="22"/>
              </w:rPr>
              <w:t>The</w:t>
            </w:r>
            <w:r w:rsidRPr="00F06ED2">
              <w:rPr>
                <w:i/>
                <w:sz w:val="22"/>
                <w:szCs w:val="22"/>
              </w:rPr>
              <w:t xml:space="preserve"> agreed</w:t>
            </w:r>
            <w:r>
              <w:rPr>
                <w:i/>
                <w:sz w:val="22"/>
                <w:szCs w:val="22"/>
              </w:rPr>
              <w:t>-</w:t>
            </w:r>
            <w:r w:rsidRPr="00F06ED2">
              <w:rPr>
                <w:i/>
                <w:sz w:val="22"/>
                <w:szCs w:val="22"/>
              </w:rPr>
              <w:t xml:space="preserve">upon plan for </w:t>
            </w:r>
            <w:r>
              <w:rPr>
                <w:i/>
                <w:sz w:val="22"/>
                <w:szCs w:val="22"/>
              </w:rPr>
              <w:t>addressing</w:t>
            </w:r>
            <w:r w:rsidRPr="00F06ED2">
              <w:rPr>
                <w:i/>
                <w:sz w:val="22"/>
                <w:szCs w:val="22"/>
              </w:rPr>
              <w:t xml:space="preserve"> waiting lines outside of the </w:t>
            </w:r>
            <w:r>
              <w:rPr>
                <w:i/>
                <w:sz w:val="22"/>
                <w:szCs w:val="22"/>
              </w:rPr>
              <w:t>one-stop center</w:t>
            </w:r>
            <w:r w:rsidRPr="00F06ED2">
              <w:rPr>
                <w:i/>
                <w:sz w:val="22"/>
                <w:szCs w:val="22"/>
              </w:rPr>
              <w:t xml:space="preserve"> entrance</w:t>
            </w:r>
            <w:r>
              <w:rPr>
                <w:i/>
                <w:sz w:val="22"/>
                <w:szCs w:val="22"/>
              </w:rPr>
              <w:t>.</w:t>
            </w:r>
          </w:p>
          <w:p w14:paraId="68B1A420" w14:textId="77777777" w:rsidR="006D6400" w:rsidRPr="00736B29" w:rsidRDefault="006D6400" w:rsidP="006D6400">
            <w:pPr>
              <w:jc w:val="left"/>
              <w:rPr>
                <w:sz w:val="22"/>
                <w:szCs w:val="22"/>
              </w:rPr>
            </w:pPr>
          </w:p>
        </w:tc>
      </w:tr>
      <w:tr w:rsidR="006D6400" w:rsidRPr="005812AF" w14:paraId="6D835A36" w14:textId="77777777" w:rsidTr="00776E87">
        <w:trPr>
          <w:trHeight w:val="1871"/>
        </w:trPr>
        <w:tc>
          <w:tcPr>
            <w:tcW w:w="9625" w:type="dxa"/>
            <w:gridSpan w:val="3"/>
            <w:tcBorders>
              <w:top w:val="dotDash" w:sz="4" w:space="0" w:color="auto"/>
            </w:tcBorders>
            <w:shd w:val="clear" w:color="auto" w:fill="auto"/>
          </w:tcPr>
          <w:p w14:paraId="4B69AB4D" w14:textId="321D0A30" w:rsidR="006D6400" w:rsidRPr="005812AF" w:rsidRDefault="006D6400" w:rsidP="006D6400">
            <w:pPr>
              <w:contextualSpacing/>
              <w:jc w:val="left"/>
              <w:rPr>
                <w:i/>
                <w:sz w:val="22"/>
                <w:szCs w:val="22"/>
              </w:rPr>
            </w:pPr>
          </w:p>
          <w:p w14:paraId="1FA7D951" w14:textId="63A7F96A" w:rsidR="006D6400" w:rsidRDefault="006A0391" w:rsidP="006D6400">
            <w:pPr>
              <w:ind w:left="648" w:hanging="360"/>
              <w:contextualSpacing/>
              <w:jc w:val="left"/>
              <w:rPr>
                <w:sz w:val="22"/>
                <w:szCs w:val="22"/>
              </w:rPr>
            </w:pPr>
            <w:sdt>
              <w:sdtPr>
                <w:rPr>
                  <w:iCs/>
                  <w:sz w:val="22"/>
                  <w:szCs w:val="22"/>
                </w:rPr>
                <w:id w:val="-1906365105"/>
                <w14:checkbox>
                  <w14:checked w14:val="1"/>
                  <w14:checkedState w14:val="2612" w14:font="MS Gothic"/>
                  <w14:uncheckedState w14:val="2610" w14:font="MS Gothic"/>
                </w14:checkbox>
              </w:sdtPr>
              <w:sdtEndPr/>
              <w:sdtContent>
                <w:r w:rsidR="006D6400">
                  <w:rPr>
                    <w:rFonts w:ascii="MS Gothic" w:eastAsia="MS Gothic" w:hAnsi="MS Gothic" w:hint="eastAsia"/>
                    <w:iCs/>
                    <w:sz w:val="22"/>
                    <w:szCs w:val="22"/>
                  </w:rPr>
                  <w:t>☒</w:t>
                </w:r>
              </w:sdtContent>
            </w:sdt>
            <w:r w:rsidR="006D6400" w:rsidRPr="005812AF">
              <w:rPr>
                <w:iCs/>
                <w:sz w:val="22"/>
                <w:szCs w:val="22"/>
              </w:rPr>
              <w:t xml:space="preserve"> Please affirm that the local one-stop system will comply with all federal and State physical </w:t>
            </w:r>
            <w:r w:rsidR="006D6400" w:rsidRPr="00E5515D">
              <w:rPr>
                <w:iCs/>
                <w:sz w:val="22"/>
                <w:szCs w:val="22"/>
              </w:rPr>
              <w:t xml:space="preserve">inclusiveness and </w:t>
            </w:r>
            <w:r w:rsidR="006D6400" w:rsidRPr="005812AF">
              <w:rPr>
                <w:iCs/>
                <w:sz w:val="22"/>
                <w:szCs w:val="22"/>
              </w:rPr>
              <w:t>accessibility requirements</w:t>
            </w:r>
            <w:r w:rsidR="006D6400" w:rsidRPr="00E5515D">
              <w:rPr>
                <w:iCs/>
                <w:sz w:val="22"/>
                <w:szCs w:val="22"/>
              </w:rPr>
              <w:t xml:space="preserve">, including </w:t>
            </w:r>
            <w:r w:rsidR="006D6400" w:rsidRPr="005812AF">
              <w:rPr>
                <w:sz w:val="22"/>
                <w:szCs w:val="22"/>
              </w:rPr>
              <w:t xml:space="preserve">the Americans with Disabilities Act (ADA) of 1990, </w:t>
            </w:r>
            <w:r w:rsidR="006D6400" w:rsidRPr="00F1351D">
              <w:t xml:space="preserve">Section 188 of WIOA, </w:t>
            </w:r>
            <w:r w:rsidR="006D6400" w:rsidRPr="00E5515D">
              <w:t xml:space="preserve">the Illinois Accessibility Code, </w:t>
            </w:r>
            <w:r w:rsidR="006D6400" w:rsidRPr="005812AF">
              <w:rPr>
                <w:sz w:val="22"/>
                <w:szCs w:val="22"/>
              </w:rPr>
              <w:t>the</w:t>
            </w:r>
            <w:r w:rsidR="006D6400" w:rsidRPr="00F1351D">
              <w:rPr>
                <w:sz w:val="22"/>
                <w:szCs w:val="22"/>
              </w:rPr>
              <w:t xml:space="preserve"> most recent ADA standards for Accessible Design and the Uniform Federal Accessibility Standards</w:t>
            </w:r>
            <w:r w:rsidR="006D6400" w:rsidRPr="00776E87">
              <w:rPr>
                <w:sz w:val="22"/>
                <w:szCs w:val="22"/>
              </w:rPr>
              <w:t>,</w:t>
            </w:r>
            <w:r w:rsidR="006D6400" w:rsidRPr="00A63C3B">
              <w:rPr>
                <w:sz w:val="22"/>
                <w:szCs w:val="22"/>
              </w:rPr>
              <w:t xml:space="preserve"> and all other applicable statutory and regulatory requirements.</w:t>
            </w:r>
          </w:p>
          <w:p w14:paraId="24EE54D6" w14:textId="77777777" w:rsidR="006D6400" w:rsidRDefault="006D6400" w:rsidP="006D6400">
            <w:pPr>
              <w:contextualSpacing/>
              <w:jc w:val="left"/>
              <w:rPr>
                <w:sz w:val="22"/>
                <w:szCs w:val="22"/>
              </w:rPr>
            </w:pPr>
          </w:p>
          <w:p w14:paraId="001535E3" w14:textId="68D4654D" w:rsidR="006D6400" w:rsidRPr="00227ADD" w:rsidRDefault="006A0391" w:rsidP="006D6400">
            <w:pPr>
              <w:ind w:left="648" w:hanging="360"/>
              <w:contextualSpacing/>
              <w:jc w:val="left"/>
              <w:rPr>
                <w:iCs/>
                <w:sz w:val="22"/>
                <w:szCs w:val="22"/>
              </w:rPr>
            </w:pPr>
            <w:sdt>
              <w:sdtPr>
                <w:rPr>
                  <w:iCs/>
                  <w:sz w:val="22"/>
                  <w:szCs w:val="22"/>
                </w:rPr>
                <w:id w:val="645088847"/>
                <w14:checkbox>
                  <w14:checked w14:val="1"/>
                  <w14:checkedState w14:val="2612" w14:font="MS Gothic"/>
                  <w14:uncheckedState w14:val="2610" w14:font="MS Gothic"/>
                </w14:checkbox>
              </w:sdtPr>
              <w:sdtEndPr/>
              <w:sdtContent>
                <w:r w:rsidR="006D6400">
                  <w:rPr>
                    <w:rFonts w:ascii="MS Gothic" w:eastAsia="MS Gothic" w:hAnsi="MS Gothic" w:hint="eastAsia"/>
                    <w:iCs/>
                    <w:sz w:val="22"/>
                    <w:szCs w:val="22"/>
                  </w:rPr>
                  <w:t>☒</w:t>
                </w:r>
              </w:sdtContent>
            </w:sdt>
            <w:r w:rsidR="006D6400">
              <w:rPr>
                <w:iCs/>
                <w:sz w:val="22"/>
                <w:szCs w:val="22"/>
              </w:rPr>
              <w:t xml:space="preserve">  Please affirm that </w:t>
            </w:r>
            <w:r w:rsidR="006D6400" w:rsidRPr="00A24AAD">
              <w:rPr>
                <w:iCs/>
                <w:sz w:val="22"/>
                <w:szCs w:val="22"/>
              </w:rPr>
              <w:t>facilities are accessible during business hours to customers in accordance with the local area’s security and staffing plan.</w:t>
            </w:r>
          </w:p>
          <w:p w14:paraId="403443AD" w14:textId="0F55B79F" w:rsidR="006D6400" w:rsidRPr="005812AF" w:rsidRDefault="006D6400" w:rsidP="006D6400">
            <w:pPr>
              <w:ind w:left="288"/>
              <w:contextualSpacing/>
              <w:jc w:val="left"/>
              <w:rPr>
                <w:iCs/>
                <w:sz w:val="22"/>
                <w:szCs w:val="22"/>
              </w:rPr>
            </w:pPr>
          </w:p>
          <w:p w14:paraId="144C1E38" w14:textId="77777777" w:rsidR="006D6400" w:rsidRPr="005812AF" w:rsidRDefault="006D6400" w:rsidP="006D6400">
            <w:pPr>
              <w:contextualSpacing/>
              <w:jc w:val="left"/>
              <w:rPr>
                <w:i/>
                <w:sz w:val="22"/>
                <w:szCs w:val="22"/>
              </w:rPr>
            </w:pPr>
          </w:p>
          <w:p w14:paraId="6429AF4F" w14:textId="77777777" w:rsidR="006D6400" w:rsidRPr="00DC098F" w:rsidRDefault="006D6400" w:rsidP="006D6400">
            <w:pPr>
              <w:contextualSpacing/>
              <w:rPr>
                <w:sz w:val="22"/>
                <w:szCs w:val="22"/>
              </w:rPr>
            </w:pPr>
            <w:permStart w:id="1634021341" w:edGrp="everyone"/>
            <w:r w:rsidRPr="00DC098F">
              <w:rPr>
                <w:sz w:val="22"/>
                <w:szCs w:val="22"/>
              </w:rPr>
              <w:t>This MOU describes the commitment of the required partners to provide integrated delivery of federally-funded workforce services in LWIA #26, including services at the comprehensive one-stop center and satellite offices identified in Section 6 of this MOU.</w:t>
            </w:r>
          </w:p>
          <w:p w14:paraId="2E3754EC" w14:textId="77777777" w:rsidR="006D6400" w:rsidRPr="00DC098F" w:rsidRDefault="006D6400" w:rsidP="006D6400">
            <w:pPr>
              <w:contextualSpacing/>
              <w:rPr>
                <w:sz w:val="22"/>
                <w:szCs w:val="22"/>
              </w:rPr>
            </w:pPr>
          </w:p>
          <w:p w14:paraId="1BC1B8CE" w14:textId="77777777" w:rsidR="006D6400" w:rsidRPr="00DC098F" w:rsidRDefault="006D6400" w:rsidP="006D6400">
            <w:pPr>
              <w:shd w:val="clear" w:color="auto" w:fill="FFFFFF" w:themeFill="background1"/>
              <w:contextualSpacing/>
              <w:rPr>
                <w:sz w:val="22"/>
                <w:szCs w:val="22"/>
              </w:rPr>
            </w:pPr>
            <w:r w:rsidRPr="00DC098F">
              <w:rPr>
                <w:sz w:val="22"/>
                <w:szCs w:val="22"/>
              </w:rPr>
              <w:t xml:space="preserve">The purpose of this MOU is to define the workforce services WIOA required partners will provide in LWIA #26; the methods partners will use to provide these services and the roles and responsibilities of all partners related to service delivery.  </w:t>
            </w:r>
          </w:p>
          <w:p w14:paraId="71DB6CDB" w14:textId="77777777" w:rsidR="006D6400" w:rsidRPr="00F72EAD" w:rsidRDefault="006D6400" w:rsidP="006D6400">
            <w:pPr>
              <w:shd w:val="clear" w:color="auto" w:fill="FFFFFF" w:themeFill="background1"/>
              <w:ind w:left="360"/>
              <w:contextualSpacing/>
              <w:rPr>
                <w:sz w:val="22"/>
                <w:szCs w:val="22"/>
              </w:rPr>
            </w:pPr>
            <w:r w:rsidRPr="00DC098F">
              <w:rPr>
                <w:sz w:val="22"/>
                <w:szCs w:val="22"/>
              </w:rPr>
              <w:t xml:space="preserve">The purpose of this MOU is to define the workforce services WIOA required partners will provide in LWIA #26; the methods partners will use to provide these services and the roles and responsibilities of all partners related to service delivery.  </w:t>
            </w:r>
            <w:r w:rsidRPr="00F72EAD">
              <w:rPr>
                <w:sz w:val="22"/>
                <w:szCs w:val="22"/>
              </w:rPr>
              <w:t xml:space="preserve"> </w:t>
            </w:r>
          </w:p>
          <w:p w14:paraId="510E9B95" w14:textId="77777777" w:rsidR="006D6400" w:rsidRPr="00F72EAD" w:rsidRDefault="006D6400" w:rsidP="006D6400">
            <w:pPr>
              <w:shd w:val="clear" w:color="auto" w:fill="FFFFFF" w:themeFill="background1"/>
              <w:ind w:left="360"/>
              <w:contextualSpacing/>
              <w:rPr>
                <w:sz w:val="22"/>
                <w:szCs w:val="22"/>
              </w:rPr>
            </w:pPr>
            <w:r w:rsidRPr="00F72EAD">
              <w:rPr>
                <w:sz w:val="22"/>
                <w:szCs w:val="22"/>
              </w:rPr>
              <w:t>Additionally, the physical characteristics of the facility, both indoor and outdoor, meet compliance with 29 CFR Part 37, the 2010 or most recent ADA standards for Accessible Design and the Uniform Federal Accessibility Standards. Services will be available in a convenient, high traffic and accessible location</w:t>
            </w:r>
            <w:r>
              <w:rPr>
                <w:sz w:val="22"/>
                <w:szCs w:val="22"/>
              </w:rPr>
              <w:t xml:space="preserve"> </w:t>
            </w:r>
            <w:r w:rsidRPr="00F72EAD">
              <w:rPr>
                <w:sz w:val="22"/>
                <w:szCs w:val="22"/>
              </w:rPr>
              <w:t xml:space="preserve">taking into account reasonable distance from public transportation and adequate parking (including parking clearly marked for individuals with disabilities). Indoor spaces are designed in an “equal and meaningful” manner providing access for individuals with disabilities. </w:t>
            </w:r>
          </w:p>
          <w:p w14:paraId="3873752D" w14:textId="77777777" w:rsidR="006D6400" w:rsidRPr="00F72EAD" w:rsidRDefault="006D6400" w:rsidP="006D6400">
            <w:pPr>
              <w:shd w:val="clear" w:color="auto" w:fill="FFFFFF" w:themeFill="background1"/>
              <w:ind w:left="360"/>
              <w:contextualSpacing/>
              <w:rPr>
                <w:sz w:val="22"/>
                <w:szCs w:val="22"/>
              </w:rPr>
            </w:pPr>
          </w:p>
          <w:p w14:paraId="40631537" w14:textId="77777777" w:rsidR="006D6400" w:rsidRPr="00F72EAD" w:rsidRDefault="006D6400" w:rsidP="006D6400">
            <w:pPr>
              <w:shd w:val="clear" w:color="auto" w:fill="FFFFFF" w:themeFill="background1"/>
              <w:ind w:left="360"/>
              <w:contextualSpacing/>
              <w:rPr>
                <w:sz w:val="22"/>
                <w:szCs w:val="22"/>
              </w:rPr>
            </w:pPr>
            <w:r w:rsidRPr="00F72EAD">
              <w:rPr>
                <w:sz w:val="22"/>
                <w:szCs w:val="22"/>
              </w:rPr>
              <w:t xml:space="preserve">Partners agree that they will not discriminate in their employment practices or services based on gender, age, race, color, creed, religion, national origin, disability or veteran’s status, or based on any other classification protected under state or federal law. The partners assure they have policies and procedures in place to address these issues. These policies and procedures have been disseminated to their employees and posted as required by law. The partners further assure that they are currently in compliance with all applicable state and federal laws and regulations regarding these issues. </w:t>
            </w:r>
          </w:p>
          <w:p w14:paraId="3431BEF7" w14:textId="77777777" w:rsidR="006D6400" w:rsidRPr="00F72EAD" w:rsidRDefault="006D6400" w:rsidP="006D6400">
            <w:pPr>
              <w:shd w:val="clear" w:color="auto" w:fill="FFFFFF" w:themeFill="background1"/>
              <w:ind w:left="360"/>
              <w:contextualSpacing/>
              <w:rPr>
                <w:sz w:val="22"/>
                <w:szCs w:val="22"/>
              </w:rPr>
            </w:pPr>
          </w:p>
          <w:p w14:paraId="7377D75A" w14:textId="77777777" w:rsidR="006D6400" w:rsidRPr="00F72EAD" w:rsidRDefault="006D6400" w:rsidP="006D6400">
            <w:pPr>
              <w:shd w:val="clear" w:color="auto" w:fill="FFFFFF" w:themeFill="background1"/>
              <w:ind w:left="360"/>
              <w:contextualSpacing/>
              <w:rPr>
                <w:sz w:val="22"/>
                <w:szCs w:val="22"/>
              </w:rPr>
            </w:pPr>
            <w:r w:rsidRPr="00F72EAD">
              <w:rPr>
                <w:sz w:val="22"/>
                <w:szCs w:val="22"/>
              </w:rPr>
              <w:t>All partners will cooperate with compliance monitoring that is conducted at the local level to ensure that all comprehensive One-Stop center, programs, services, technology, and materials are accessible and available to all. These services will be provided “on-demand” and in “real-time” in the physical comprehensive One-Stop center in person or via technology consistent with the “direct linkage” requirement as defined in WIOA (WIOA Section 121(b)(1)(A) and Section 678.305(d) of the draft Notice of Proposed Rulemaking). Additionally, staff members will be trained to provide services to all, regardless of the range of abilities, mobility, age, language, learning style, intelligence, or educational level. An interpreter will be provided “in real-time” to any customer with a language barrier. Additionally, assistive devices, such as screen-reading software programs (e.g., JAWS and DRAGON) and assistive listening devices will be available.</w:t>
            </w:r>
          </w:p>
          <w:p w14:paraId="578D9ECA" w14:textId="77777777" w:rsidR="006D6400" w:rsidRPr="00F72EAD" w:rsidRDefault="006D6400" w:rsidP="006D6400">
            <w:pPr>
              <w:shd w:val="clear" w:color="auto" w:fill="FFFFFF" w:themeFill="background1"/>
              <w:ind w:left="360"/>
              <w:contextualSpacing/>
              <w:rPr>
                <w:sz w:val="22"/>
                <w:szCs w:val="22"/>
              </w:rPr>
            </w:pPr>
          </w:p>
          <w:p w14:paraId="1D4597FA" w14:textId="7A0B9222" w:rsidR="006D6400" w:rsidRDefault="006D6400" w:rsidP="006D6400">
            <w:pPr>
              <w:ind w:left="360"/>
              <w:contextualSpacing/>
              <w:jc w:val="left"/>
              <w:rPr>
                <w:ins w:id="308" w:author="Pamela Barbee" w:date="2024-09-23T14:24:00Z"/>
                <w:sz w:val="22"/>
                <w:szCs w:val="22"/>
              </w:rPr>
            </w:pPr>
            <w:r w:rsidRPr="00F72EAD">
              <w:rPr>
                <w:sz w:val="22"/>
                <w:szCs w:val="22"/>
              </w:rPr>
              <w:t xml:space="preserve"> Due to the rural nature and size of our area it is unreasonable that our center could be in a recognizable a high-traffic area, have complete access to public transportation or be within reasonable walking distance. Our area consists of 4900 square miles of rural communities – we do however, have offices in most of our counties that function as access points so that all individuals have access to all partner services. These access points, located in high traffic areas of their respective communities. The One-Stop center is located between Highway 1 and Highway 14 in the Southeastern Illinois College’s Carmi campus.  Located across the street is the Health Department is, a Bank and shopping are within a block of the facility. Public transportation offered by RIDES Mass Transit is available with door to door service.  There is dedicated parking for those individuals with disabilities located nearest the door as directed by the Department’s monitoring officer. The spaces are stripped and signed following Illinois requirements. This facility was last monitored by DCEO on October 15, 2018, with no deficiencies reported</w:t>
            </w:r>
            <w:r w:rsidRPr="005812AF">
              <w:rPr>
                <w:sz w:val="22"/>
                <w:szCs w:val="22"/>
              </w:rPr>
              <w:t xml:space="preserve"> </w:t>
            </w:r>
          </w:p>
          <w:p w14:paraId="28F226C0" w14:textId="32608510" w:rsidR="00655D8B" w:rsidRDefault="00655D8B" w:rsidP="006D6400">
            <w:pPr>
              <w:ind w:left="360"/>
              <w:contextualSpacing/>
              <w:jc w:val="left"/>
              <w:rPr>
                <w:ins w:id="309" w:author="Pamela Barbee" w:date="2024-09-23T14:25:00Z"/>
                <w:sz w:val="22"/>
                <w:szCs w:val="22"/>
              </w:rPr>
            </w:pPr>
          </w:p>
          <w:p w14:paraId="3BDD83D7" w14:textId="4FE5D883" w:rsidR="00655D8B" w:rsidRDefault="005B7DF8" w:rsidP="005B7DF8">
            <w:pPr>
              <w:ind w:left="360"/>
              <w:contextualSpacing/>
              <w:jc w:val="left"/>
              <w:rPr>
                <w:ins w:id="310" w:author="Pamela Barbee" w:date="2024-09-23T14:24:00Z"/>
                <w:sz w:val="22"/>
                <w:szCs w:val="22"/>
              </w:rPr>
            </w:pPr>
            <w:ins w:id="311" w:author="Pamela Barbee" w:date="2024-09-23T14:28:00Z">
              <w:r>
                <w:rPr>
                  <w:sz w:val="22"/>
                  <w:szCs w:val="22"/>
                </w:rPr>
                <w:t xml:space="preserve">The Center is </w:t>
              </w:r>
            </w:ins>
            <w:ins w:id="312" w:author="Pamela Barbee" w:date="2024-09-23T14:29:00Z">
              <w:r>
                <w:rPr>
                  <w:sz w:val="22"/>
                  <w:szCs w:val="22"/>
                </w:rPr>
                <w:t xml:space="preserve">owned by the current One Stop Operator, Southeastern Illinois College.  Closures are at their </w:t>
              </w:r>
            </w:ins>
            <w:ins w:id="313" w:author="Pamela Barbee" w:date="2024-09-23T14:30:00Z">
              <w:r>
                <w:rPr>
                  <w:sz w:val="22"/>
                  <w:szCs w:val="22"/>
                </w:rPr>
                <w:t>di</w:t>
              </w:r>
            </w:ins>
            <w:ins w:id="314" w:author="Compliance" w:date="2024-11-25T11:24:00Z">
              <w:r w:rsidR="00CD4698">
                <w:rPr>
                  <w:sz w:val="22"/>
                  <w:szCs w:val="22"/>
                </w:rPr>
                <w:t>s</w:t>
              </w:r>
            </w:ins>
            <w:ins w:id="315" w:author="Compliance" w:date="2024-12-05T14:32:00Z">
              <w:r w:rsidR="00EB007C">
                <w:rPr>
                  <w:sz w:val="22"/>
                  <w:szCs w:val="22"/>
                </w:rPr>
                <w:t>cretion</w:t>
              </w:r>
            </w:ins>
            <w:ins w:id="316" w:author="Pamela Barbee" w:date="2024-09-23T14:30:00Z">
              <w:del w:id="317" w:author="Compliance" w:date="2024-11-25T11:24:00Z">
                <w:r w:rsidDel="00CD4698">
                  <w:rPr>
                    <w:sz w:val="22"/>
                    <w:szCs w:val="22"/>
                  </w:rPr>
                  <w:delText>g</w:delText>
                </w:r>
              </w:del>
              <w:del w:id="318" w:author="Compliance" w:date="2024-12-05T14:32:00Z">
                <w:r w:rsidDel="00EB007C">
                  <w:rPr>
                    <w:sz w:val="22"/>
                    <w:szCs w:val="22"/>
                  </w:rPr>
                  <w:delText>ression</w:delText>
                </w:r>
              </w:del>
            </w:ins>
            <w:ins w:id="319" w:author="Pamela Barbee" w:date="2024-09-23T14:29:00Z">
              <w:r>
                <w:rPr>
                  <w:sz w:val="22"/>
                  <w:szCs w:val="22"/>
                </w:rPr>
                <w:t xml:space="preserve">. </w:t>
              </w:r>
            </w:ins>
            <w:ins w:id="320" w:author="Pamela Barbee" w:date="2024-09-23T14:26:00Z">
              <w:r w:rsidR="00655D8B">
                <w:rPr>
                  <w:sz w:val="22"/>
                  <w:szCs w:val="22"/>
                </w:rPr>
                <w:t xml:space="preserve">Waiting lines outside the center is not a concern that is addressed, as it has never occurred.  So </w:t>
              </w:r>
            </w:ins>
            <w:ins w:id="321" w:author="Pamela Barbee" w:date="2024-09-23T14:27:00Z">
              <w:r w:rsidR="00655D8B">
                <w:rPr>
                  <w:sz w:val="22"/>
                  <w:szCs w:val="22"/>
                </w:rPr>
                <w:t>no formal plan is ne</w:t>
              </w:r>
              <w:r>
                <w:rPr>
                  <w:sz w:val="22"/>
                  <w:szCs w:val="22"/>
                </w:rPr>
                <w:t>cessary</w:t>
              </w:r>
              <w:del w:id="322" w:author="Compliance" w:date="2024-12-05T14:01:00Z">
                <w:r w:rsidDel="00AF23CE">
                  <w:rPr>
                    <w:sz w:val="22"/>
                    <w:szCs w:val="22"/>
                  </w:rPr>
                  <w:delText>,</w:delText>
                </w:r>
              </w:del>
            </w:ins>
            <w:ins w:id="323" w:author="Compliance" w:date="2024-12-05T14:01:00Z">
              <w:r w:rsidR="00AF23CE">
                <w:rPr>
                  <w:sz w:val="22"/>
                  <w:szCs w:val="22"/>
                </w:rPr>
                <w:t xml:space="preserve">, but in the unlikely event that this occurs, we will </w:t>
              </w:r>
            </w:ins>
            <w:ins w:id="324" w:author="Compliance" w:date="2024-12-05T14:02:00Z">
              <w:r w:rsidR="00AF23CE">
                <w:rPr>
                  <w:sz w:val="22"/>
                  <w:szCs w:val="22"/>
                </w:rPr>
                <w:t xml:space="preserve">establish a waiting queue to ensure individuals will be served in the order they arrive. The sign in sheet for the queue will include a phone number so individuals can return to their </w:t>
              </w:r>
            </w:ins>
            <w:ins w:id="325" w:author="Compliance" w:date="2024-12-05T14:03:00Z">
              <w:r w:rsidR="00AF23CE">
                <w:rPr>
                  <w:sz w:val="22"/>
                  <w:szCs w:val="22"/>
                </w:rPr>
                <w:t>automobiles until such time as space becomes available.</w:t>
              </w:r>
            </w:ins>
            <w:ins w:id="326" w:author="Pamela Barbee" w:date="2024-09-23T14:27:00Z">
              <w:r>
                <w:rPr>
                  <w:sz w:val="22"/>
                  <w:szCs w:val="22"/>
                </w:rPr>
                <w:t xml:space="preserve">  </w:t>
              </w:r>
            </w:ins>
          </w:p>
          <w:p w14:paraId="7DB0B10D" w14:textId="2AE3DD95" w:rsidR="00655D8B" w:rsidRDefault="00655D8B">
            <w:pPr>
              <w:contextualSpacing/>
              <w:jc w:val="left"/>
              <w:rPr>
                <w:sz w:val="22"/>
                <w:szCs w:val="22"/>
              </w:rPr>
              <w:pPrChange w:id="327" w:author="Pamela Barbee" w:date="2024-09-23T14:25:00Z">
                <w:pPr>
                  <w:ind w:left="360"/>
                  <w:contextualSpacing/>
                  <w:jc w:val="left"/>
                </w:pPr>
              </w:pPrChange>
            </w:pPr>
          </w:p>
          <w:permEnd w:id="1634021341"/>
          <w:p w14:paraId="5577BC65" w14:textId="63713A42" w:rsidR="006D6400" w:rsidRPr="005812AF" w:rsidRDefault="006D6400" w:rsidP="006D6400">
            <w:pPr>
              <w:contextualSpacing/>
              <w:jc w:val="left"/>
              <w:rPr>
                <w:i/>
                <w:sz w:val="22"/>
                <w:szCs w:val="22"/>
              </w:rPr>
            </w:pPr>
          </w:p>
        </w:tc>
      </w:tr>
      <w:tr w:rsidR="006D6400" w:rsidRPr="005812AF" w14:paraId="6AC868C6" w14:textId="77777777" w:rsidTr="002C55FB">
        <w:trPr>
          <w:trHeight w:val="576"/>
        </w:trPr>
        <w:tc>
          <w:tcPr>
            <w:tcW w:w="9625" w:type="dxa"/>
            <w:gridSpan w:val="3"/>
            <w:tcBorders>
              <w:top w:val="single" w:sz="4" w:space="0" w:color="auto"/>
            </w:tcBorders>
            <w:shd w:val="clear" w:color="auto" w:fill="auto"/>
          </w:tcPr>
          <w:p w14:paraId="22C7EC7E" w14:textId="179F45EB" w:rsidR="006D6400" w:rsidRPr="005812AF" w:rsidRDefault="006D6400" w:rsidP="006D6400">
            <w:pPr>
              <w:pStyle w:val="ListParagraph"/>
              <w:ind w:left="0" w:firstLine="0"/>
              <w:jc w:val="left"/>
              <w:rPr>
                <w:i/>
                <w:sz w:val="22"/>
                <w:szCs w:val="22"/>
              </w:rPr>
            </w:pPr>
            <w:r>
              <w:rPr>
                <w:b/>
                <w:sz w:val="22"/>
                <w:szCs w:val="22"/>
              </w:rPr>
              <w:t xml:space="preserve">10. </w:t>
            </w:r>
            <w:r w:rsidRPr="00F06ED2">
              <w:rPr>
                <w:rStyle w:val="Heading1Char"/>
              </w:rPr>
              <w:t>PROCUREMENT OF ONE-STOP OPERATOR</w:t>
            </w:r>
            <w:r w:rsidRPr="005812AF">
              <w:rPr>
                <w:b/>
                <w:sz w:val="22"/>
                <w:szCs w:val="22"/>
              </w:rPr>
              <w:t xml:space="preserve"> </w:t>
            </w:r>
            <w:bookmarkStart w:id="328" w:name="_Hlk15380164"/>
            <w:r w:rsidRPr="005812AF">
              <w:rPr>
                <w:b/>
                <w:sz w:val="22"/>
                <w:szCs w:val="22"/>
              </w:rPr>
              <w:t>(Governor’s Guidelines, Section 1, Item 8(j)) (§ 678.600-635)</w:t>
            </w:r>
            <w:bookmarkEnd w:id="328"/>
          </w:p>
        </w:tc>
      </w:tr>
      <w:tr w:rsidR="006D6400" w:rsidRPr="005812AF" w14:paraId="1C85F385" w14:textId="77777777" w:rsidTr="00900117">
        <w:trPr>
          <w:trHeight w:val="1872"/>
        </w:trPr>
        <w:tc>
          <w:tcPr>
            <w:tcW w:w="9625" w:type="dxa"/>
            <w:gridSpan w:val="3"/>
            <w:tcBorders>
              <w:top w:val="single" w:sz="4" w:space="0" w:color="auto"/>
            </w:tcBorders>
            <w:shd w:val="clear" w:color="auto" w:fill="auto"/>
          </w:tcPr>
          <w:p w14:paraId="059CA0A7" w14:textId="3B09B098" w:rsidR="006D6400" w:rsidRDefault="006D6400" w:rsidP="006D6400">
            <w:pPr>
              <w:contextualSpacing/>
              <w:jc w:val="left"/>
              <w:rPr>
                <w:i/>
                <w:sz w:val="22"/>
                <w:szCs w:val="22"/>
              </w:rPr>
            </w:pPr>
            <w:r>
              <w:rPr>
                <w:i/>
                <w:sz w:val="22"/>
                <w:szCs w:val="22"/>
              </w:rPr>
              <w:t>[NOTE: Ensure that the following content agrees with and aligns to the budget spreadsheet and notes.]</w:t>
            </w:r>
          </w:p>
          <w:p w14:paraId="7F1DD149" w14:textId="4238B190" w:rsidR="006D6400" w:rsidRPr="005812AF" w:rsidRDefault="006D6400" w:rsidP="006D6400">
            <w:pPr>
              <w:numPr>
                <w:ilvl w:val="0"/>
                <w:numId w:val="3"/>
              </w:numPr>
              <w:contextualSpacing/>
              <w:jc w:val="left"/>
              <w:rPr>
                <w:i/>
                <w:sz w:val="22"/>
                <w:szCs w:val="22"/>
              </w:rPr>
            </w:pPr>
            <w:r w:rsidRPr="005812AF">
              <w:rPr>
                <w:i/>
                <w:sz w:val="22"/>
                <w:szCs w:val="22"/>
              </w:rPr>
              <w:t>Name the procured one-stop operator and identify the agreed</w:t>
            </w:r>
            <w:r>
              <w:rPr>
                <w:i/>
                <w:sz w:val="22"/>
                <w:szCs w:val="22"/>
              </w:rPr>
              <w:t>-</w:t>
            </w:r>
            <w:r w:rsidRPr="005812AF">
              <w:rPr>
                <w:i/>
                <w:sz w:val="22"/>
                <w:szCs w:val="22"/>
              </w:rPr>
              <w:t>upon one-stop operator model for each one-stop center in the local area. The operator may be a single entity (public, private, or nonprofit) or a consortium of entities (if the consortium of entities is composed of one-stop partners, it must include a minimum of three of the one-stop partners).</w:t>
            </w:r>
          </w:p>
          <w:p w14:paraId="35F2E6DD" w14:textId="0B6D7F28" w:rsidR="006D6400" w:rsidRDefault="006D6400" w:rsidP="006D6400">
            <w:pPr>
              <w:numPr>
                <w:ilvl w:val="0"/>
                <w:numId w:val="3"/>
              </w:numPr>
              <w:contextualSpacing/>
              <w:jc w:val="left"/>
              <w:rPr>
                <w:i/>
                <w:sz w:val="22"/>
                <w:szCs w:val="22"/>
              </w:rPr>
            </w:pPr>
            <w:r w:rsidRPr="005812AF">
              <w:rPr>
                <w:i/>
                <w:sz w:val="22"/>
                <w:szCs w:val="22"/>
              </w:rPr>
              <w:t xml:space="preserve">Describe the functions and scope of work of the one-stop operator as defined in the Request for Proposal or as planned for the competitive procurement process. </w:t>
            </w:r>
          </w:p>
          <w:p w14:paraId="01BD836F" w14:textId="1805A044" w:rsidR="006D6400" w:rsidRDefault="006D6400" w:rsidP="006D6400">
            <w:pPr>
              <w:numPr>
                <w:ilvl w:val="0"/>
                <w:numId w:val="3"/>
              </w:numPr>
              <w:contextualSpacing/>
              <w:jc w:val="left"/>
              <w:rPr>
                <w:i/>
                <w:sz w:val="22"/>
                <w:szCs w:val="22"/>
              </w:rPr>
            </w:pPr>
            <w:r>
              <w:rPr>
                <w:i/>
                <w:sz w:val="22"/>
                <w:szCs w:val="22"/>
              </w:rPr>
              <w:t xml:space="preserve">Describe the payment provisions, including the term, frequency and method of payment for one-stop operator services. </w:t>
            </w:r>
          </w:p>
          <w:p w14:paraId="7CF660A1" w14:textId="29235057" w:rsidR="006D6400" w:rsidRDefault="006D6400" w:rsidP="006D6400">
            <w:pPr>
              <w:numPr>
                <w:ilvl w:val="0"/>
                <w:numId w:val="3"/>
              </w:numPr>
              <w:contextualSpacing/>
              <w:jc w:val="left"/>
              <w:rPr>
                <w:i/>
                <w:sz w:val="22"/>
                <w:szCs w:val="22"/>
              </w:rPr>
            </w:pPr>
            <w:r>
              <w:rPr>
                <w:i/>
                <w:sz w:val="22"/>
                <w:szCs w:val="22"/>
              </w:rPr>
              <w:t>For each shared cost center, state the total cost of the one-stop operator and the required partners which are contributing to that cost.</w:t>
            </w:r>
          </w:p>
          <w:p w14:paraId="78ACE97A" w14:textId="2AE7230D" w:rsidR="006D6400" w:rsidRPr="00900117" w:rsidRDefault="006D6400" w:rsidP="006D6400">
            <w:pPr>
              <w:numPr>
                <w:ilvl w:val="0"/>
                <w:numId w:val="3"/>
              </w:numPr>
              <w:contextualSpacing/>
              <w:jc w:val="left"/>
              <w:rPr>
                <w:i/>
                <w:sz w:val="22"/>
                <w:szCs w:val="22"/>
              </w:rPr>
            </w:pPr>
            <w:r>
              <w:rPr>
                <w:i/>
                <w:sz w:val="22"/>
                <w:szCs w:val="22"/>
              </w:rPr>
              <w:t xml:space="preserve">For each shared cost center, explain the method of contribution(s) (e.g., cash, non-cash, third-party in-kind) each required partner is contributing to the cost of the one-stop operator. Example: A consortium partner contributes a non-cash contribution in the amount of the market value for specific services under the One-Stop Operator Agreement. </w:t>
            </w:r>
          </w:p>
        </w:tc>
      </w:tr>
      <w:tr w:rsidR="006D6400" w:rsidRPr="005812AF" w14:paraId="6EEB3184" w14:textId="77777777" w:rsidTr="00776E87">
        <w:trPr>
          <w:trHeight w:val="3851"/>
        </w:trPr>
        <w:tc>
          <w:tcPr>
            <w:tcW w:w="9625" w:type="dxa"/>
            <w:gridSpan w:val="3"/>
            <w:tcBorders>
              <w:top w:val="dotDash" w:sz="4" w:space="0" w:color="auto"/>
            </w:tcBorders>
            <w:shd w:val="clear" w:color="auto" w:fill="auto"/>
          </w:tcPr>
          <w:p w14:paraId="2AC74A4A" w14:textId="77777777" w:rsidR="006D6400" w:rsidRPr="005812AF" w:rsidRDefault="006D6400" w:rsidP="006D6400">
            <w:pPr>
              <w:contextualSpacing/>
              <w:rPr>
                <w:i/>
                <w:strike/>
                <w:sz w:val="22"/>
                <w:szCs w:val="22"/>
              </w:rPr>
            </w:pPr>
          </w:p>
          <w:p w14:paraId="3A79B520" w14:textId="77777777" w:rsidR="006D6400" w:rsidRPr="005812AF" w:rsidRDefault="006D6400" w:rsidP="006D6400">
            <w:pPr>
              <w:contextualSpacing/>
              <w:rPr>
                <w:i/>
                <w:sz w:val="22"/>
                <w:szCs w:val="22"/>
              </w:rPr>
            </w:pPr>
            <w:r w:rsidRPr="005812AF">
              <w:rPr>
                <w:i/>
                <w:sz w:val="22"/>
                <w:szCs w:val="22"/>
              </w:rPr>
              <w:t xml:space="preserve">By clicking on the boxes below, required partners in the local area affirm that the one-stop operator will not perform the following proscribed functions: </w:t>
            </w:r>
          </w:p>
          <w:p w14:paraId="6A2667F6" w14:textId="77777777" w:rsidR="006D6400" w:rsidRPr="005812AF" w:rsidRDefault="006A0391" w:rsidP="006D6400">
            <w:pPr>
              <w:pStyle w:val="ListParagraph"/>
              <w:ind w:left="720" w:firstLine="0"/>
              <w:rPr>
                <w:i/>
                <w:sz w:val="22"/>
                <w:szCs w:val="22"/>
              </w:rPr>
            </w:pPr>
            <w:sdt>
              <w:sdtPr>
                <w:rPr>
                  <w:b/>
                  <w:i/>
                  <w:sz w:val="22"/>
                  <w:szCs w:val="22"/>
                </w:rPr>
                <w:id w:val="-597711668"/>
                <w14:checkbox>
                  <w14:checked w14:val="1"/>
                  <w14:checkedState w14:val="2612" w14:font="MS Gothic"/>
                  <w14:uncheckedState w14:val="2610" w14:font="MS Gothic"/>
                </w14:checkbox>
              </w:sdtPr>
              <w:sdtEndPr/>
              <w:sdtContent>
                <w:r w:rsidR="006D6400">
                  <w:rPr>
                    <w:rFonts w:ascii="MS Gothic" w:eastAsia="MS Gothic" w:hAnsi="MS Gothic" w:hint="eastAsia"/>
                    <w:b/>
                    <w:i/>
                    <w:sz w:val="22"/>
                    <w:szCs w:val="22"/>
                  </w:rPr>
                  <w:t>☒</w:t>
                </w:r>
              </w:sdtContent>
            </w:sdt>
            <w:r w:rsidR="006D6400" w:rsidRPr="005812AF">
              <w:rPr>
                <w:i/>
                <w:sz w:val="22"/>
                <w:szCs w:val="22"/>
              </w:rPr>
              <w:t xml:space="preserve"> convene system stakeholders to assist in the development of the local plan</w:t>
            </w:r>
          </w:p>
          <w:p w14:paraId="5E6F3250" w14:textId="77777777" w:rsidR="006D6400" w:rsidRPr="005812AF" w:rsidRDefault="006A0391" w:rsidP="006D6400">
            <w:pPr>
              <w:pStyle w:val="ListParagraph"/>
              <w:ind w:left="720" w:firstLine="0"/>
              <w:rPr>
                <w:i/>
                <w:sz w:val="22"/>
                <w:szCs w:val="22"/>
              </w:rPr>
            </w:pPr>
            <w:sdt>
              <w:sdtPr>
                <w:rPr>
                  <w:b/>
                  <w:i/>
                  <w:sz w:val="22"/>
                  <w:szCs w:val="22"/>
                </w:rPr>
                <w:id w:val="-1992395448"/>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prepare and submit local plans (as required under sec. 107 of WIOA)</w:t>
            </w:r>
          </w:p>
          <w:p w14:paraId="6AEA211E" w14:textId="77777777" w:rsidR="006D6400" w:rsidRPr="005812AF" w:rsidRDefault="006A0391" w:rsidP="006D6400">
            <w:pPr>
              <w:pStyle w:val="ListParagraph"/>
              <w:ind w:left="720" w:firstLine="0"/>
              <w:rPr>
                <w:i/>
                <w:sz w:val="22"/>
                <w:szCs w:val="22"/>
              </w:rPr>
            </w:pPr>
            <w:sdt>
              <w:sdtPr>
                <w:rPr>
                  <w:b/>
                  <w:i/>
                  <w:sz w:val="22"/>
                  <w:szCs w:val="22"/>
                </w:rPr>
                <w:id w:val="-1606649876"/>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be responsible for oversight of itself</w:t>
            </w:r>
          </w:p>
          <w:p w14:paraId="330577FB" w14:textId="77777777" w:rsidR="006D6400" w:rsidRPr="005812AF" w:rsidRDefault="006A0391" w:rsidP="006D6400">
            <w:pPr>
              <w:pStyle w:val="ListParagraph"/>
              <w:ind w:left="720" w:firstLine="0"/>
              <w:rPr>
                <w:i/>
                <w:sz w:val="22"/>
                <w:szCs w:val="22"/>
              </w:rPr>
            </w:pPr>
            <w:sdt>
              <w:sdtPr>
                <w:rPr>
                  <w:b/>
                  <w:i/>
                  <w:sz w:val="22"/>
                  <w:szCs w:val="22"/>
                </w:rPr>
                <w:id w:val="-205652666"/>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manage or significantly participate in the competitive selection process for one-stop operators</w:t>
            </w:r>
          </w:p>
          <w:p w14:paraId="73D8AA3A" w14:textId="77777777" w:rsidR="006D6400" w:rsidRPr="005812AF" w:rsidRDefault="006A0391" w:rsidP="006D6400">
            <w:pPr>
              <w:pStyle w:val="ListParagraph"/>
              <w:ind w:left="720" w:firstLine="0"/>
              <w:rPr>
                <w:i/>
                <w:sz w:val="22"/>
                <w:szCs w:val="22"/>
              </w:rPr>
            </w:pPr>
            <w:sdt>
              <w:sdtPr>
                <w:rPr>
                  <w:b/>
                  <w:i/>
                  <w:sz w:val="22"/>
                  <w:szCs w:val="22"/>
                </w:rPr>
                <w:id w:val="-574592486"/>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select or terminate one-stop operators, career services, and youth providers</w:t>
            </w:r>
          </w:p>
          <w:p w14:paraId="5A076F4D" w14:textId="77777777" w:rsidR="006D6400" w:rsidRPr="005812AF" w:rsidRDefault="006A0391" w:rsidP="006D6400">
            <w:pPr>
              <w:pStyle w:val="ListParagraph"/>
              <w:ind w:left="720" w:firstLine="0"/>
              <w:rPr>
                <w:i/>
                <w:sz w:val="22"/>
                <w:szCs w:val="22"/>
              </w:rPr>
            </w:pPr>
            <w:sdt>
              <w:sdtPr>
                <w:rPr>
                  <w:b/>
                  <w:i/>
                  <w:sz w:val="22"/>
                  <w:szCs w:val="22"/>
                </w:rPr>
                <w:id w:val="-794216055"/>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negotiate local performance accountability measures</w:t>
            </w:r>
          </w:p>
          <w:p w14:paraId="6A45BD1A" w14:textId="77777777" w:rsidR="006D6400" w:rsidRPr="005812AF" w:rsidRDefault="006A0391" w:rsidP="006D6400">
            <w:pPr>
              <w:pStyle w:val="ListParagraph"/>
              <w:ind w:left="720" w:firstLine="0"/>
              <w:rPr>
                <w:i/>
                <w:sz w:val="22"/>
                <w:szCs w:val="22"/>
              </w:rPr>
            </w:pPr>
            <w:sdt>
              <w:sdtPr>
                <w:rPr>
                  <w:b/>
                  <w:i/>
                  <w:sz w:val="22"/>
                  <w:szCs w:val="22"/>
                </w:rPr>
                <w:id w:val="-1637018542"/>
                <w14:checkbox>
                  <w14:checked w14:val="1"/>
                  <w14:checkedState w14:val="2612" w14:font="MS Gothic"/>
                  <w14:uncheckedState w14:val="2610" w14:font="MS Gothic"/>
                </w14:checkbox>
              </w:sdtPr>
              <w:sdtEndPr/>
              <w:sdtContent>
                <w:r w:rsidR="006D6400" w:rsidRPr="00574D53">
                  <w:rPr>
                    <w:rFonts w:ascii="MS Gothic" w:eastAsia="MS Gothic" w:hAnsi="MS Gothic"/>
                    <w:b/>
                    <w:i/>
                    <w:sz w:val="22"/>
                    <w:szCs w:val="22"/>
                  </w:rPr>
                  <w:t>☒</w:t>
                </w:r>
              </w:sdtContent>
            </w:sdt>
            <w:r w:rsidR="006D6400" w:rsidRPr="005812AF">
              <w:rPr>
                <w:i/>
                <w:sz w:val="22"/>
                <w:szCs w:val="22"/>
              </w:rPr>
              <w:t xml:space="preserve"> </w:t>
            </w:r>
            <w:proofErr w:type="gramStart"/>
            <w:r w:rsidR="006D6400" w:rsidRPr="005812AF">
              <w:rPr>
                <w:i/>
                <w:sz w:val="22"/>
                <w:szCs w:val="22"/>
              </w:rPr>
              <w:t>develop</w:t>
            </w:r>
            <w:proofErr w:type="gramEnd"/>
            <w:r w:rsidR="006D6400" w:rsidRPr="005812AF">
              <w:rPr>
                <w:i/>
                <w:sz w:val="22"/>
                <w:szCs w:val="22"/>
              </w:rPr>
              <w:t xml:space="preserve"> and submit </w:t>
            </w:r>
            <w:r w:rsidR="006D6400">
              <w:rPr>
                <w:i/>
                <w:sz w:val="22"/>
                <w:szCs w:val="22"/>
              </w:rPr>
              <w:t xml:space="preserve">a </w:t>
            </w:r>
            <w:r w:rsidR="006D6400" w:rsidRPr="005812AF">
              <w:rPr>
                <w:i/>
                <w:sz w:val="22"/>
                <w:szCs w:val="22"/>
              </w:rPr>
              <w:t>budget for activities of the Local WDB in the local area.</w:t>
            </w:r>
          </w:p>
          <w:p w14:paraId="10749060" w14:textId="77777777" w:rsidR="006D6400" w:rsidRPr="005812AF" w:rsidRDefault="006D6400" w:rsidP="006D6400">
            <w:pPr>
              <w:contextualSpacing/>
              <w:rPr>
                <w:i/>
                <w:strike/>
                <w:sz w:val="22"/>
                <w:szCs w:val="22"/>
              </w:rPr>
            </w:pPr>
          </w:p>
          <w:p w14:paraId="62D36500" w14:textId="77777777" w:rsidR="006D6400" w:rsidRPr="005812AF" w:rsidRDefault="006D6400" w:rsidP="006D6400">
            <w:pPr>
              <w:contextualSpacing/>
              <w:rPr>
                <w:i/>
                <w:strike/>
                <w:sz w:val="22"/>
                <w:szCs w:val="22"/>
              </w:rPr>
            </w:pPr>
          </w:p>
          <w:p w14:paraId="62D69EB1" w14:textId="77777777" w:rsidR="006D6400" w:rsidRDefault="006D6400" w:rsidP="006D6400">
            <w:pPr>
              <w:contextualSpacing/>
              <w:rPr>
                <w:sz w:val="22"/>
                <w:szCs w:val="22"/>
              </w:rPr>
            </w:pPr>
            <w:r>
              <w:rPr>
                <w:sz w:val="22"/>
                <w:szCs w:val="22"/>
              </w:rPr>
              <w:t xml:space="preserve">The Southern 14 Workforce Investment Board completed the procurement process in May of 2023 in accordance with the Governors guidance.  </w:t>
            </w:r>
            <w:r w:rsidRPr="00F72EAD">
              <w:rPr>
                <w:sz w:val="22"/>
                <w:szCs w:val="22"/>
              </w:rPr>
              <w:t>Southeastern Illinois College was awarded the One-Stop Operator contract in LWIA #26 for PY</w:t>
            </w:r>
            <w:r>
              <w:rPr>
                <w:sz w:val="22"/>
                <w:szCs w:val="22"/>
              </w:rPr>
              <w:t>23</w:t>
            </w:r>
            <w:r w:rsidRPr="00F72EAD">
              <w:rPr>
                <w:sz w:val="22"/>
                <w:szCs w:val="22"/>
              </w:rPr>
              <w:t xml:space="preserve"> (July 1 20</w:t>
            </w:r>
            <w:r>
              <w:rPr>
                <w:sz w:val="22"/>
                <w:szCs w:val="22"/>
              </w:rPr>
              <w:t>23</w:t>
            </w:r>
            <w:r w:rsidRPr="00F72EAD">
              <w:rPr>
                <w:sz w:val="22"/>
                <w:szCs w:val="22"/>
              </w:rPr>
              <w:t xml:space="preserve"> to June 30 20</w:t>
            </w:r>
            <w:r>
              <w:rPr>
                <w:sz w:val="22"/>
                <w:szCs w:val="22"/>
              </w:rPr>
              <w:t>24</w:t>
            </w:r>
            <w:r w:rsidRPr="00F72EAD">
              <w:rPr>
                <w:sz w:val="22"/>
                <w:szCs w:val="22"/>
              </w:rPr>
              <w:t>) with three one year options. PY</w:t>
            </w:r>
            <w:r>
              <w:rPr>
                <w:sz w:val="22"/>
                <w:szCs w:val="22"/>
              </w:rPr>
              <w:t>24</w:t>
            </w:r>
            <w:r w:rsidRPr="00F72EAD">
              <w:rPr>
                <w:sz w:val="22"/>
                <w:szCs w:val="22"/>
              </w:rPr>
              <w:t xml:space="preserve"> (July 1, 20</w:t>
            </w:r>
            <w:r>
              <w:rPr>
                <w:sz w:val="22"/>
                <w:szCs w:val="22"/>
              </w:rPr>
              <w:t>24</w:t>
            </w:r>
            <w:r w:rsidRPr="00F72EAD">
              <w:rPr>
                <w:sz w:val="22"/>
                <w:szCs w:val="22"/>
              </w:rPr>
              <w:t xml:space="preserve"> to June 30, 20</w:t>
            </w:r>
            <w:r>
              <w:rPr>
                <w:sz w:val="22"/>
                <w:szCs w:val="22"/>
              </w:rPr>
              <w:t>25</w:t>
            </w:r>
            <w:r w:rsidRPr="00F72EAD">
              <w:rPr>
                <w:sz w:val="22"/>
                <w:szCs w:val="22"/>
              </w:rPr>
              <w:t>) was our first option year</w:t>
            </w:r>
            <w:r>
              <w:rPr>
                <w:sz w:val="22"/>
                <w:szCs w:val="22"/>
              </w:rPr>
              <w:t xml:space="preserve">; </w:t>
            </w:r>
            <w:r w:rsidRPr="00F72EAD">
              <w:rPr>
                <w:sz w:val="22"/>
                <w:szCs w:val="22"/>
              </w:rPr>
              <w:t>PY</w:t>
            </w:r>
            <w:r>
              <w:rPr>
                <w:sz w:val="22"/>
                <w:szCs w:val="22"/>
              </w:rPr>
              <w:t>25</w:t>
            </w:r>
            <w:r w:rsidRPr="00F72EAD">
              <w:rPr>
                <w:sz w:val="22"/>
                <w:szCs w:val="22"/>
              </w:rPr>
              <w:t xml:space="preserve"> (July 1, 20</w:t>
            </w:r>
            <w:r>
              <w:rPr>
                <w:sz w:val="22"/>
                <w:szCs w:val="22"/>
              </w:rPr>
              <w:t>25</w:t>
            </w:r>
            <w:r w:rsidRPr="00F72EAD">
              <w:rPr>
                <w:sz w:val="22"/>
                <w:szCs w:val="22"/>
              </w:rPr>
              <w:t>, thru June 30, 202</w:t>
            </w:r>
            <w:r>
              <w:rPr>
                <w:sz w:val="22"/>
                <w:szCs w:val="22"/>
              </w:rPr>
              <w:t>6</w:t>
            </w:r>
            <w:r w:rsidRPr="00F72EAD">
              <w:rPr>
                <w:sz w:val="22"/>
                <w:szCs w:val="22"/>
              </w:rPr>
              <w:t>) will be our second option year</w:t>
            </w:r>
            <w:r>
              <w:rPr>
                <w:sz w:val="22"/>
                <w:szCs w:val="22"/>
              </w:rPr>
              <w:t xml:space="preserve"> and PY26 (July 1, 2026 thru June 30, 2027) our third and final option year</w:t>
            </w:r>
            <w:r w:rsidRPr="00F72EAD">
              <w:rPr>
                <w:sz w:val="22"/>
                <w:szCs w:val="22"/>
              </w:rPr>
              <w:t xml:space="preserve">. </w:t>
            </w:r>
          </w:p>
          <w:p w14:paraId="5E92E981" w14:textId="77777777" w:rsidR="006D6400" w:rsidRDefault="006D6400" w:rsidP="006D6400">
            <w:pPr>
              <w:contextualSpacing/>
              <w:rPr>
                <w:sz w:val="22"/>
                <w:szCs w:val="22"/>
              </w:rPr>
            </w:pPr>
          </w:p>
          <w:p w14:paraId="4514E7B5" w14:textId="77777777" w:rsidR="006D6400" w:rsidRPr="00F72EAD" w:rsidRDefault="006D6400" w:rsidP="006D6400">
            <w:pPr>
              <w:contextualSpacing/>
              <w:rPr>
                <w:sz w:val="22"/>
                <w:szCs w:val="22"/>
              </w:rPr>
            </w:pPr>
            <w:r>
              <w:rPr>
                <w:sz w:val="22"/>
                <w:szCs w:val="22"/>
              </w:rPr>
              <w:t>LWIA #26 utilizes the Single Entity model for the One Stop Operator.</w:t>
            </w:r>
          </w:p>
          <w:p w14:paraId="4E09EF88" w14:textId="77777777" w:rsidR="006D6400" w:rsidRPr="00F72EAD" w:rsidRDefault="006D6400" w:rsidP="006D6400">
            <w:pPr>
              <w:contextualSpacing/>
              <w:rPr>
                <w:sz w:val="22"/>
                <w:szCs w:val="22"/>
              </w:rPr>
            </w:pPr>
          </w:p>
          <w:p w14:paraId="6E371A02" w14:textId="77777777" w:rsidR="006D6400" w:rsidRPr="00F72EAD" w:rsidRDefault="006D6400" w:rsidP="006D6400">
            <w:pPr>
              <w:contextualSpacing/>
              <w:rPr>
                <w:sz w:val="22"/>
                <w:szCs w:val="22"/>
              </w:rPr>
            </w:pPr>
            <w:r w:rsidRPr="00F72EAD">
              <w:rPr>
                <w:sz w:val="22"/>
                <w:szCs w:val="22"/>
              </w:rPr>
              <w:t>Functions and scope of work of the one-stop operator are as follows:</w:t>
            </w:r>
          </w:p>
          <w:p w14:paraId="52EDA441" w14:textId="77777777" w:rsidR="006D6400" w:rsidRPr="00F72EAD" w:rsidRDefault="006D6400" w:rsidP="006D6400">
            <w:pPr>
              <w:contextualSpacing/>
              <w:rPr>
                <w:sz w:val="22"/>
                <w:szCs w:val="22"/>
              </w:rPr>
            </w:pPr>
            <w:r w:rsidRPr="00F72EAD">
              <w:rPr>
                <w:sz w:val="22"/>
                <w:szCs w:val="22"/>
              </w:rPr>
              <w:t>•</w:t>
            </w:r>
            <w:r w:rsidRPr="00F72EAD">
              <w:rPr>
                <w:sz w:val="22"/>
                <w:szCs w:val="22"/>
              </w:rPr>
              <w:tab/>
              <w:t>Goal 1: Support for Educational System Improvement</w:t>
            </w:r>
          </w:p>
          <w:p w14:paraId="01C33040" w14:textId="77777777" w:rsidR="006D6400" w:rsidRPr="00F72EAD" w:rsidRDefault="006D6400" w:rsidP="006D6400">
            <w:pPr>
              <w:contextualSpacing/>
              <w:rPr>
                <w:sz w:val="22"/>
                <w:szCs w:val="22"/>
              </w:rPr>
            </w:pPr>
            <w:r w:rsidRPr="00F72EAD">
              <w:rPr>
                <w:sz w:val="22"/>
                <w:szCs w:val="22"/>
              </w:rPr>
              <w:t>•</w:t>
            </w:r>
            <w:r w:rsidRPr="00F72EAD">
              <w:rPr>
                <w:sz w:val="22"/>
                <w:szCs w:val="22"/>
              </w:rPr>
              <w:tab/>
              <w:t>Goal 2: Advance Workforce Development</w:t>
            </w:r>
          </w:p>
          <w:p w14:paraId="381ECA89" w14:textId="77777777" w:rsidR="006D6400" w:rsidRPr="00F72EAD" w:rsidRDefault="006D6400" w:rsidP="006D6400">
            <w:pPr>
              <w:contextualSpacing/>
              <w:rPr>
                <w:sz w:val="22"/>
                <w:szCs w:val="22"/>
              </w:rPr>
            </w:pPr>
            <w:r w:rsidRPr="00F72EAD">
              <w:rPr>
                <w:sz w:val="22"/>
                <w:szCs w:val="22"/>
              </w:rPr>
              <w:t>•</w:t>
            </w:r>
            <w:r w:rsidRPr="00F72EAD">
              <w:rPr>
                <w:sz w:val="22"/>
                <w:szCs w:val="22"/>
              </w:rPr>
              <w:tab/>
              <w:t>Goal 3: Meet Employer Workplace Needs</w:t>
            </w:r>
          </w:p>
          <w:p w14:paraId="104CC7F6" w14:textId="77777777" w:rsidR="006D6400" w:rsidRPr="00F72EAD" w:rsidRDefault="006D6400" w:rsidP="006D6400">
            <w:pPr>
              <w:contextualSpacing/>
              <w:rPr>
                <w:sz w:val="22"/>
                <w:szCs w:val="22"/>
              </w:rPr>
            </w:pPr>
            <w:r w:rsidRPr="00F72EAD">
              <w:rPr>
                <w:sz w:val="22"/>
                <w:szCs w:val="22"/>
              </w:rPr>
              <w:t>•</w:t>
            </w:r>
            <w:r w:rsidRPr="00F72EAD">
              <w:rPr>
                <w:sz w:val="22"/>
                <w:szCs w:val="22"/>
              </w:rPr>
              <w:tab/>
              <w:t>Goal 4: Enhance Customer Satisfaction</w:t>
            </w:r>
          </w:p>
          <w:p w14:paraId="6C9FD8D8" w14:textId="77777777" w:rsidR="006D6400" w:rsidRPr="00F72EAD" w:rsidRDefault="006D6400" w:rsidP="006D6400">
            <w:pPr>
              <w:contextualSpacing/>
              <w:rPr>
                <w:sz w:val="22"/>
                <w:szCs w:val="22"/>
              </w:rPr>
            </w:pPr>
          </w:p>
          <w:p w14:paraId="4B4EC450" w14:textId="77777777" w:rsidR="006D6400" w:rsidRPr="00F72EAD" w:rsidRDefault="006D6400" w:rsidP="006D6400">
            <w:pPr>
              <w:contextualSpacing/>
              <w:rPr>
                <w:sz w:val="22"/>
                <w:szCs w:val="22"/>
              </w:rPr>
            </w:pPr>
            <w:r w:rsidRPr="00F72EAD">
              <w:rPr>
                <w:sz w:val="22"/>
                <w:szCs w:val="22"/>
              </w:rPr>
              <w:t xml:space="preserve">The One-Stop Centers have two primary customers: job seekers and employers. Each Service Center will provide job seekers with training and employment opportunities to become economically self-sufficient with the ability to compete in the global economy. The Service Centers will also offer to the employers a full range of local workforce development-related services, including labor market information, job order listings, job matching and placements, and training and education for the current workforce. </w:t>
            </w:r>
          </w:p>
          <w:p w14:paraId="27CE15FE" w14:textId="77777777" w:rsidR="006D6400" w:rsidRPr="00F72EAD" w:rsidRDefault="006D6400" w:rsidP="006D6400">
            <w:pPr>
              <w:contextualSpacing/>
              <w:rPr>
                <w:sz w:val="22"/>
                <w:szCs w:val="22"/>
              </w:rPr>
            </w:pPr>
          </w:p>
          <w:p w14:paraId="282E7E74" w14:textId="77777777" w:rsidR="006D6400" w:rsidRPr="00F72EAD" w:rsidRDefault="006D6400" w:rsidP="006D6400">
            <w:pPr>
              <w:contextualSpacing/>
              <w:rPr>
                <w:sz w:val="22"/>
                <w:szCs w:val="22"/>
              </w:rPr>
            </w:pPr>
            <w:r w:rsidRPr="00F72EAD">
              <w:rPr>
                <w:sz w:val="22"/>
                <w:szCs w:val="22"/>
              </w:rPr>
              <w:t xml:space="preserve"> The One-Stop Career Service Centers are full-service locations for the integrated employment and career development system coordinated and structured by the Southern 14 Workforce Investment Board, Inc. The One-Stop Career Service Center and access points offices are available to all individuals (without regard to income or other program eligibility requirements) who are residents of  LWIA #26 counties: Alexander, Edwards, Gallatin, Hamilton, Hardin, Johnson, Massac, Pope, Pulaski, Saline, Union, Wabash, Wayne, and White County. All employers of any size and type of organization may utilize the services of the One-Stop Career Service Center system.</w:t>
            </w:r>
          </w:p>
          <w:p w14:paraId="1AB5DF11" w14:textId="77777777" w:rsidR="006D6400" w:rsidRPr="00F72EAD" w:rsidRDefault="006D6400" w:rsidP="006D6400">
            <w:pPr>
              <w:contextualSpacing/>
              <w:rPr>
                <w:sz w:val="22"/>
                <w:szCs w:val="22"/>
              </w:rPr>
            </w:pPr>
          </w:p>
          <w:p w14:paraId="4E3B481F" w14:textId="77777777" w:rsidR="006D6400" w:rsidRPr="00F72EAD" w:rsidRDefault="006D6400" w:rsidP="006D6400">
            <w:pPr>
              <w:contextualSpacing/>
              <w:rPr>
                <w:sz w:val="22"/>
                <w:szCs w:val="22"/>
              </w:rPr>
            </w:pPr>
            <w:r w:rsidRPr="00F72EAD">
              <w:rPr>
                <w:sz w:val="22"/>
                <w:szCs w:val="22"/>
              </w:rPr>
              <w:t xml:space="preserve">The One-Stop operator may not perform the following functions: </w:t>
            </w:r>
          </w:p>
          <w:p w14:paraId="534AA8E6" w14:textId="77777777" w:rsidR="006D6400" w:rsidRPr="00F72EAD" w:rsidRDefault="006D6400" w:rsidP="006D6400">
            <w:pPr>
              <w:contextualSpacing/>
              <w:rPr>
                <w:sz w:val="22"/>
                <w:szCs w:val="22"/>
              </w:rPr>
            </w:pPr>
            <w:r w:rsidRPr="00F72EAD">
              <w:rPr>
                <w:sz w:val="22"/>
                <w:szCs w:val="22"/>
              </w:rPr>
              <w:t>•</w:t>
            </w:r>
            <w:r w:rsidRPr="00F72EAD">
              <w:rPr>
                <w:sz w:val="22"/>
                <w:szCs w:val="22"/>
              </w:rPr>
              <w:tab/>
              <w:t>Convene system stakeholders to assist in the development of the local plan</w:t>
            </w:r>
          </w:p>
          <w:p w14:paraId="723E5F03" w14:textId="77777777" w:rsidR="006D6400" w:rsidRPr="00F72EAD" w:rsidRDefault="006D6400" w:rsidP="006D6400">
            <w:pPr>
              <w:contextualSpacing/>
              <w:rPr>
                <w:sz w:val="22"/>
                <w:szCs w:val="22"/>
              </w:rPr>
            </w:pPr>
            <w:r w:rsidRPr="00F72EAD">
              <w:rPr>
                <w:sz w:val="22"/>
                <w:szCs w:val="22"/>
              </w:rPr>
              <w:t>•</w:t>
            </w:r>
            <w:r w:rsidRPr="00F72EAD">
              <w:rPr>
                <w:sz w:val="22"/>
                <w:szCs w:val="22"/>
              </w:rPr>
              <w:tab/>
              <w:t>Prepare and submit local plans (as required under sec. 107 of WIOA)</w:t>
            </w:r>
          </w:p>
          <w:p w14:paraId="5DCFDFAA" w14:textId="77777777" w:rsidR="006D6400" w:rsidRPr="00F72EAD" w:rsidRDefault="006D6400" w:rsidP="006D6400">
            <w:pPr>
              <w:contextualSpacing/>
              <w:rPr>
                <w:sz w:val="22"/>
                <w:szCs w:val="22"/>
              </w:rPr>
            </w:pPr>
            <w:r w:rsidRPr="00F72EAD">
              <w:rPr>
                <w:sz w:val="22"/>
                <w:szCs w:val="22"/>
              </w:rPr>
              <w:t>•</w:t>
            </w:r>
            <w:r w:rsidRPr="00F72EAD">
              <w:rPr>
                <w:sz w:val="22"/>
                <w:szCs w:val="22"/>
              </w:rPr>
              <w:tab/>
              <w:t xml:space="preserve">Be responsible for oversight of itself; manage or significantly participate in the competitive selection process for one-stop operators </w:t>
            </w:r>
          </w:p>
          <w:p w14:paraId="0AC4540E" w14:textId="77777777" w:rsidR="006D6400" w:rsidRPr="00F72EAD" w:rsidRDefault="006D6400" w:rsidP="006D6400">
            <w:pPr>
              <w:contextualSpacing/>
              <w:rPr>
                <w:sz w:val="22"/>
                <w:szCs w:val="22"/>
              </w:rPr>
            </w:pPr>
            <w:r w:rsidRPr="00F72EAD">
              <w:rPr>
                <w:sz w:val="22"/>
                <w:szCs w:val="22"/>
              </w:rPr>
              <w:t>•</w:t>
            </w:r>
            <w:r w:rsidRPr="00F72EAD">
              <w:rPr>
                <w:sz w:val="22"/>
                <w:szCs w:val="22"/>
              </w:rPr>
              <w:tab/>
              <w:t>Select or terminate one-stop operators, career services, and youth providers</w:t>
            </w:r>
          </w:p>
          <w:p w14:paraId="28D941A7" w14:textId="77777777" w:rsidR="006D6400" w:rsidRPr="00F72EAD" w:rsidRDefault="006D6400" w:rsidP="006D6400">
            <w:pPr>
              <w:contextualSpacing/>
              <w:rPr>
                <w:sz w:val="22"/>
                <w:szCs w:val="22"/>
              </w:rPr>
            </w:pPr>
            <w:r w:rsidRPr="00F72EAD">
              <w:rPr>
                <w:sz w:val="22"/>
                <w:szCs w:val="22"/>
              </w:rPr>
              <w:t>•</w:t>
            </w:r>
            <w:r w:rsidRPr="00F72EAD">
              <w:rPr>
                <w:sz w:val="22"/>
                <w:szCs w:val="22"/>
              </w:rPr>
              <w:tab/>
              <w:t>Negotiate local performance accountability measures</w:t>
            </w:r>
          </w:p>
          <w:p w14:paraId="31B86FB9" w14:textId="77777777" w:rsidR="006D6400" w:rsidRPr="00F72EAD" w:rsidRDefault="006D6400" w:rsidP="006D6400">
            <w:pPr>
              <w:contextualSpacing/>
              <w:rPr>
                <w:sz w:val="22"/>
                <w:szCs w:val="22"/>
              </w:rPr>
            </w:pPr>
            <w:r w:rsidRPr="00F72EAD">
              <w:rPr>
                <w:sz w:val="22"/>
                <w:szCs w:val="22"/>
              </w:rPr>
              <w:t>•</w:t>
            </w:r>
            <w:r w:rsidRPr="00F72EAD">
              <w:rPr>
                <w:sz w:val="22"/>
                <w:szCs w:val="22"/>
              </w:rPr>
              <w:tab/>
              <w:t>Develop and submit budget for activities of the Local WDB in the local area</w:t>
            </w:r>
          </w:p>
          <w:p w14:paraId="0BA2CDB3" w14:textId="77777777" w:rsidR="006D6400" w:rsidRPr="00F72EAD" w:rsidRDefault="006D6400" w:rsidP="006D6400">
            <w:pPr>
              <w:contextualSpacing/>
              <w:rPr>
                <w:sz w:val="22"/>
                <w:szCs w:val="22"/>
              </w:rPr>
            </w:pPr>
          </w:p>
          <w:p w14:paraId="7FB9F60F" w14:textId="77777777" w:rsidR="006D6400" w:rsidRDefault="006D6400" w:rsidP="006D6400">
            <w:pPr>
              <w:contextualSpacing/>
              <w:rPr>
                <w:sz w:val="22"/>
                <w:szCs w:val="22"/>
              </w:rPr>
            </w:pPr>
            <w:r w:rsidRPr="00F72EAD">
              <w:rPr>
                <w:sz w:val="22"/>
                <w:szCs w:val="22"/>
              </w:rPr>
              <w:t xml:space="preserve">The Southern 14 Workforce Investment Board, Inc., in partnership with the local Chief Elected Officials, is directly responsible and accountable to the Illinois Department of Commerce and Economic Opportunity for the planning and oversight of all workforce training and services in the workforce development area. The Southern 14 Workforce Investment Board, Inc. ensures effective outcomes consistent with statewide goals and objectives, through contractor performance, which, meets and exceeds standards approved by the DCEO. </w:t>
            </w:r>
          </w:p>
          <w:p w14:paraId="1C2199D5" w14:textId="77777777" w:rsidR="006D6400" w:rsidRDefault="006D6400" w:rsidP="006D6400">
            <w:pPr>
              <w:contextualSpacing/>
              <w:rPr>
                <w:sz w:val="22"/>
                <w:szCs w:val="22"/>
              </w:rPr>
            </w:pPr>
          </w:p>
          <w:p w14:paraId="501747EF" w14:textId="77777777" w:rsidR="006D6400" w:rsidRPr="008C7AD2" w:rsidRDefault="006D6400" w:rsidP="006D6400">
            <w:pPr>
              <w:tabs>
                <w:tab w:val="left" w:pos="270"/>
              </w:tabs>
              <w:rPr>
                <w:rFonts w:cs="Times New Roman"/>
                <w:bCs/>
              </w:rPr>
            </w:pPr>
            <w:r w:rsidRPr="008C7AD2">
              <w:rPr>
                <w:rFonts w:cs="Times New Roman"/>
                <w:bCs/>
              </w:rPr>
              <w:t>Scope of Work - SERVICES TO BE PROVIDED AND COORDINATED BY ILLINOIS WORKNET CENTER PROVIDERS</w:t>
            </w:r>
          </w:p>
          <w:p w14:paraId="282F8793" w14:textId="77777777" w:rsidR="006D6400" w:rsidRPr="008D73E0" w:rsidRDefault="006D6400" w:rsidP="006D6400">
            <w:pPr>
              <w:rPr>
                <w:rFonts w:cs="Times New Roman"/>
              </w:rPr>
            </w:pPr>
          </w:p>
          <w:p w14:paraId="4270CD85" w14:textId="77777777" w:rsidR="006D6400" w:rsidRDefault="006D6400" w:rsidP="006D6400">
            <w:pPr>
              <w:rPr>
                <w:rFonts w:cs="Times New Roman"/>
              </w:rPr>
            </w:pPr>
            <w:r w:rsidRPr="008D73E0">
              <w:rPr>
                <w:rFonts w:cs="Times New Roman"/>
              </w:rPr>
              <w:t xml:space="preserve">The scope of the </w:t>
            </w:r>
            <w:r>
              <w:rPr>
                <w:rFonts w:cs="Times New Roman"/>
              </w:rPr>
              <w:t>One-Stop Career Service Centers</w:t>
            </w:r>
            <w:r w:rsidRPr="008D73E0">
              <w:rPr>
                <w:rFonts w:cs="Times New Roman"/>
              </w:rPr>
              <w:t xml:space="preserve"> will be broad and inclusive.</w:t>
            </w:r>
            <w:r>
              <w:rPr>
                <w:rFonts w:cs="Times New Roman"/>
              </w:rPr>
              <w:t xml:space="preserve"> </w:t>
            </w:r>
            <w:r w:rsidRPr="008D73E0">
              <w:rPr>
                <w:rFonts w:cs="Times New Roman"/>
              </w:rPr>
              <w:t>The system must be of maximum service by providing easier access to a wide</w:t>
            </w:r>
            <w:r>
              <w:rPr>
                <w:rFonts w:cs="Times New Roman"/>
              </w:rPr>
              <w:t xml:space="preserve"> </w:t>
            </w:r>
            <w:r w:rsidRPr="008D73E0">
              <w:rPr>
                <w:rFonts w:cs="Times New Roman"/>
              </w:rPr>
              <w:t>array of services to job seekers and employers. The</w:t>
            </w:r>
            <w:r>
              <w:rPr>
                <w:rFonts w:cs="Times New Roman"/>
              </w:rPr>
              <w:t xml:space="preserve"> One-Stop Career Service Centers</w:t>
            </w:r>
            <w:r w:rsidRPr="008D73E0">
              <w:rPr>
                <w:rFonts w:cs="Times New Roman"/>
              </w:rPr>
              <w:t xml:space="preserve"> emphasize the utilization of partnerships as a means of providing cost-effective</w:t>
            </w:r>
            <w:r>
              <w:rPr>
                <w:rFonts w:cs="Times New Roman"/>
              </w:rPr>
              <w:t xml:space="preserve"> </w:t>
            </w:r>
            <w:r w:rsidRPr="008D73E0">
              <w:rPr>
                <w:rFonts w:cs="Times New Roman"/>
              </w:rPr>
              <w:t>measures to serve more customers. This customer-centered approach focuses on</w:t>
            </w:r>
            <w:r>
              <w:rPr>
                <w:rFonts w:cs="Times New Roman"/>
              </w:rPr>
              <w:t xml:space="preserve"> </w:t>
            </w:r>
            <w:r w:rsidRPr="008D73E0">
              <w:rPr>
                <w:rFonts w:cs="Times New Roman"/>
              </w:rPr>
              <w:t>increasing customer access to all services while ensuring efficient and</w:t>
            </w:r>
            <w:r>
              <w:rPr>
                <w:rFonts w:cs="Times New Roman"/>
              </w:rPr>
              <w:t xml:space="preserve"> </w:t>
            </w:r>
            <w:r w:rsidRPr="008D73E0">
              <w:rPr>
                <w:rFonts w:cs="Times New Roman"/>
              </w:rPr>
              <w:t>unduplicated use of resources. The partners and supporting members of the</w:t>
            </w:r>
            <w:r>
              <w:rPr>
                <w:rFonts w:cs="Times New Roman"/>
              </w:rPr>
              <w:t xml:space="preserve"> One-Stop Career Service Centers</w:t>
            </w:r>
            <w:r w:rsidRPr="008D73E0">
              <w:rPr>
                <w:rFonts w:cs="Times New Roman"/>
              </w:rPr>
              <w:t xml:space="preserve"> should possess the following characteristics:</w:t>
            </w:r>
          </w:p>
          <w:p w14:paraId="7C894D37" w14:textId="77777777" w:rsidR="006D6400" w:rsidRPr="008D73E0" w:rsidRDefault="006D6400" w:rsidP="006D6400">
            <w:pPr>
              <w:rPr>
                <w:rFonts w:cs="Times New Roman"/>
              </w:rPr>
            </w:pPr>
          </w:p>
          <w:p w14:paraId="3A643862" w14:textId="77777777" w:rsidR="006D6400" w:rsidRPr="008D73E0" w:rsidRDefault="006D6400" w:rsidP="006D6400">
            <w:pPr>
              <w:rPr>
                <w:rFonts w:cs="Times New Roman"/>
              </w:rPr>
            </w:pPr>
            <w:r w:rsidRPr="008D73E0">
              <w:rPr>
                <w:rFonts w:cs="Times New Roman"/>
              </w:rPr>
              <w:t xml:space="preserve">• Barrier-free customer access through either the </w:t>
            </w:r>
            <w:r>
              <w:rPr>
                <w:rFonts w:cs="Times New Roman"/>
              </w:rPr>
              <w:t>One-Stop Career Service Center</w:t>
            </w:r>
            <w:r w:rsidRPr="008D73E0">
              <w:rPr>
                <w:rFonts w:cs="Times New Roman"/>
              </w:rPr>
              <w:t xml:space="preserve">s or </w:t>
            </w:r>
            <w:r>
              <w:rPr>
                <w:rFonts w:cs="Times New Roman"/>
              </w:rPr>
              <w:t>Access Point</w:t>
            </w:r>
            <w:r w:rsidRPr="008D73E0">
              <w:rPr>
                <w:rFonts w:cs="Times New Roman"/>
              </w:rPr>
              <w:t xml:space="preserve"> Center</w:t>
            </w:r>
            <w:r>
              <w:rPr>
                <w:rFonts w:cs="Times New Roman"/>
              </w:rPr>
              <w:t>s</w:t>
            </w:r>
            <w:r w:rsidRPr="008D73E0">
              <w:rPr>
                <w:rFonts w:cs="Times New Roman"/>
              </w:rPr>
              <w:t>;</w:t>
            </w:r>
          </w:p>
          <w:p w14:paraId="31D3D5C1" w14:textId="77777777" w:rsidR="006D6400" w:rsidRPr="008D73E0" w:rsidRDefault="006D6400" w:rsidP="006D6400">
            <w:pPr>
              <w:rPr>
                <w:rFonts w:cs="Times New Roman"/>
              </w:rPr>
            </w:pPr>
            <w:r w:rsidRPr="008D73E0">
              <w:rPr>
                <w:rFonts w:cs="Times New Roman"/>
              </w:rPr>
              <w:t>• Formal referral mechanisms between agencies;</w:t>
            </w:r>
          </w:p>
          <w:p w14:paraId="26BC11E6" w14:textId="77777777" w:rsidR="006D6400" w:rsidRPr="008D73E0" w:rsidRDefault="006D6400" w:rsidP="006D6400">
            <w:pPr>
              <w:rPr>
                <w:rFonts w:cs="Times New Roman"/>
              </w:rPr>
            </w:pPr>
            <w:r w:rsidRPr="008D73E0">
              <w:rPr>
                <w:rFonts w:cs="Times New Roman"/>
              </w:rPr>
              <w:t>• Inter-agency communications;</w:t>
            </w:r>
          </w:p>
          <w:p w14:paraId="180774A8" w14:textId="77777777" w:rsidR="006D6400" w:rsidRPr="008D73E0" w:rsidRDefault="006D6400" w:rsidP="006D6400">
            <w:pPr>
              <w:rPr>
                <w:rFonts w:cs="Times New Roman"/>
              </w:rPr>
            </w:pPr>
            <w:r w:rsidRPr="008D73E0">
              <w:rPr>
                <w:rFonts w:cs="Times New Roman"/>
              </w:rPr>
              <w:t>• Centralized and unduplicated service delivery;</w:t>
            </w:r>
          </w:p>
          <w:p w14:paraId="71130B2C" w14:textId="77777777" w:rsidR="006D6400" w:rsidRPr="008D73E0" w:rsidRDefault="006D6400" w:rsidP="006D6400">
            <w:pPr>
              <w:rPr>
                <w:rFonts w:cs="Times New Roman"/>
              </w:rPr>
            </w:pPr>
            <w:r w:rsidRPr="008D73E0">
              <w:rPr>
                <w:rFonts w:cs="Times New Roman"/>
              </w:rPr>
              <w:t>• Joint agency planning and implementation;</w:t>
            </w:r>
          </w:p>
          <w:p w14:paraId="02A09564" w14:textId="77777777" w:rsidR="006D6400" w:rsidRPr="008D73E0" w:rsidRDefault="006D6400" w:rsidP="006D6400">
            <w:pPr>
              <w:rPr>
                <w:rFonts w:cs="Times New Roman"/>
              </w:rPr>
            </w:pPr>
            <w:r w:rsidRPr="008D73E0">
              <w:rPr>
                <w:rFonts w:cs="Times New Roman"/>
              </w:rPr>
              <w:t>• Shared use of common areas and facilities;</w:t>
            </w:r>
          </w:p>
          <w:p w14:paraId="658FE149" w14:textId="77777777" w:rsidR="006D6400" w:rsidRPr="008D73E0" w:rsidRDefault="006D6400" w:rsidP="006D6400">
            <w:pPr>
              <w:rPr>
                <w:rFonts w:cs="Times New Roman"/>
              </w:rPr>
            </w:pPr>
            <w:r w:rsidRPr="008D73E0">
              <w:rPr>
                <w:rFonts w:cs="Times New Roman"/>
              </w:rPr>
              <w:t>• Shared program information and services;</w:t>
            </w:r>
          </w:p>
          <w:p w14:paraId="5BC2A40F" w14:textId="77777777" w:rsidR="006D6400" w:rsidRPr="008D73E0" w:rsidRDefault="006D6400" w:rsidP="006D6400">
            <w:pPr>
              <w:rPr>
                <w:rFonts w:cs="Times New Roman"/>
              </w:rPr>
            </w:pPr>
            <w:r w:rsidRPr="008D73E0">
              <w:rPr>
                <w:rFonts w:cs="Times New Roman"/>
              </w:rPr>
              <w:t>• Innovative strategies for improved customer access to services; and</w:t>
            </w:r>
          </w:p>
          <w:p w14:paraId="551CAB90" w14:textId="77777777" w:rsidR="006D6400" w:rsidRDefault="006D6400" w:rsidP="006D6400">
            <w:pPr>
              <w:rPr>
                <w:rFonts w:cs="Times New Roman"/>
              </w:rPr>
            </w:pPr>
            <w:r w:rsidRPr="008D73E0">
              <w:rPr>
                <w:rFonts w:cs="Times New Roman"/>
              </w:rPr>
              <w:t>• Uniform intake, initial assessment, and career development forms</w:t>
            </w:r>
          </w:p>
          <w:p w14:paraId="47EEA487" w14:textId="77777777" w:rsidR="006D6400" w:rsidRDefault="006D6400" w:rsidP="006D6400">
            <w:pPr>
              <w:rPr>
                <w:rFonts w:cs="Times New Roman"/>
              </w:rPr>
            </w:pPr>
          </w:p>
          <w:p w14:paraId="21C7E8DC" w14:textId="40A6E237" w:rsidR="006D6400" w:rsidRPr="00DF1B7D" w:rsidRDefault="006D6400" w:rsidP="0078644B">
            <w:pPr>
              <w:rPr>
                <w:rFonts w:cs="Times New Roman"/>
              </w:rPr>
            </w:pPr>
            <w:r>
              <w:rPr>
                <w:rFonts w:cs="Times New Roman"/>
              </w:rPr>
              <w:t xml:space="preserve">The One Stop Operator Cost (OSO) is a shared expense by all parties to the MOU.  One Stop Operator presents an invoice of the actual costs of the center, which includes the OSO costs, to Southern 14Workforce Investment Board each quarter.  All partners are invoiced their share of the actual costs incurred in accordance with the agreed upon budget – based on FTE submitted and approved by the partners. The total budgeted cost for the OSO for the period of July 1, </w:t>
            </w:r>
            <w:del w:id="329" w:author="Pamela Barbee" w:date="2024-09-23T14:33:00Z">
              <w:r w:rsidDel="005B7DF8">
                <w:rPr>
                  <w:rFonts w:cs="Times New Roman"/>
                </w:rPr>
                <w:delText>2023</w:delText>
              </w:r>
            </w:del>
            <w:del w:id="330" w:author="Compliance" w:date="2024-11-21T12:40:00Z">
              <w:r w:rsidDel="0078644B">
                <w:rPr>
                  <w:rFonts w:cs="Times New Roman"/>
                </w:rPr>
                <w:delText xml:space="preserve"> </w:delText>
              </w:r>
            </w:del>
            <w:ins w:id="331" w:author="Pamela Barbee" w:date="2024-09-23T14:33:00Z">
              <w:r w:rsidR="005B7DF8">
                <w:rPr>
                  <w:rFonts w:cs="Times New Roman"/>
                </w:rPr>
                <w:t>202</w:t>
              </w:r>
            </w:ins>
            <w:ins w:id="332" w:author="Compliance" w:date="2024-11-21T12:39:00Z">
              <w:r w:rsidR="0078644B">
                <w:rPr>
                  <w:rFonts w:cs="Times New Roman"/>
                </w:rPr>
                <w:t>5</w:t>
              </w:r>
            </w:ins>
            <w:ins w:id="333" w:author="Pamela Barbee" w:date="2024-09-23T14:33:00Z">
              <w:del w:id="334" w:author="Compliance" w:date="2024-11-21T12:39:00Z">
                <w:r w:rsidR="005B7DF8" w:rsidDel="0078644B">
                  <w:rPr>
                    <w:rFonts w:cs="Times New Roman"/>
                  </w:rPr>
                  <w:delText>4</w:delText>
                </w:r>
              </w:del>
              <w:r w:rsidR="005B7DF8">
                <w:rPr>
                  <w:rFonts w:cs="Times New Roman"/>
                </w:rPr>
                <w:t xml:space="preserve"> </w:t>
              </w:r>
            </w:ins>
            <w:r w:rsidR="00341F21">
              <w:rPr>
                <w:rFonts w:cs="Times New Roman"/>
              </w:rPr>
              <w:t xml:space="preserve">through June 30, </w:t>
            </w:r>
            <w:del w:id="335" w:author="Pamela Barbee" w:date="2024-09-23T14:33:00Z">
              <w:r w:rsidR="00341F21" w:rsidDel="005B7DF8">
                <w:rPr>
                  <w:rFonts w:cs="Times New Roman"/>
                </w:rPr>
                <w:delText>2024</w:delText>
              </w:r>
            </w:del>
            <w:r w:rsidR="00341F21">
              <w:rPr>
                <w:rFonts w:cs="Times New Roman"/>
              </w:rPr>
              <w:t xml:space="preserve"> </w:t>
            </w:r>
            <w:ins w:id="336" w:author="Pamela Barbee" w:date="2024-09-23T14:33:00Z">
              <w:r w:rsidR="005B7DF8">
                <w:rPr>
                  <w:rFonts w:cs="Times New Roman"/>
                </w:rPr>
                <w:t>202</w:t>
              </w:r>
            </w:ins>
            <w:ins w:id="337" w:author="Compliance" w:date="2024-11-21T12:40:00Z">
              <w:r w:rsidR="0078644B">
                <w:rPr>
                  <w:rFonts w:cs="Times New Roman"/>
                </w:rPr>
                <w:t>6</w:t>
              </w:r>
            </w:ins>
            <w:ins w:id="338" w:author="Pamela Barbee" w:date="2024-09-23T14:33:00Z">
              <w:del w:id="339" w:author="Compliance" w:date="2024-11-21T12:39:00Z">
                <w:r w:rsidR="005B7DF8" w:rsidDel="0078644B">
                  <w:rPr>
                    <w:rFonts w:cs="Times New Roman"/>
                  </w:rPr>
                  <w:delText>5</w:delText>
                </w:r>
              </w:del>
              <w:r w:rsidR="005B7DF8">
                <w:rPr>
                  <w:rFonts w:cs="Times New Roman"/>
                </w:rPr>
                <w:t xml:space="preserve"> </w:t>
              </w:r>
            </w:ins>
            <w:r w:rsidR="00341F21">
              <w:rPr>
                <w:rFonts w:cs="Times New Roman"/>
              </w:rPr>
              <w:t xml:space="preserve">is </w:t>
            </w:r>
            <w:r w:rsidR="003F4285">
              <w:rPr>
                <w:rFonts w:cs="Times New Roman"/>
              </w:rPr>
              <w:t>$</w:t>
            </w:r>
            <w:del w:id="340" w:author="Compliance" w:date="2025-01-30T08:14:00Z">
              <w:r w:rsidR="003F4285" w:rsidDel="000157D9">
                <w:rPr>
                  <w:rFonts w:cs="Times New Roman"/>
                </w:rPr>
                <w:delText xml:space="preserve"> </w:delText>
              </w:r>
            </w:del>
            <w:r w:rsidR="003F4285">
              <w:rPr>
                <w:rFonts w:cs="Times New Roman"/>
              </w:rPr>
              <w:t>21,645</w:t>
            </w:r>
            <w:ins w:id="341" w:author="Compliance" w:date="2024-11-21T12:40:00Z">
              <w:r w:rsidR="000157D9">
                <w:rPr>
                  <w:rFonts w:cs="Times New Roman"/>
                </w:rPr>
                <w:t xml:space="preserve"> </w:t>
              </w:r>
            </w:ins>
            <w:r>
              <w:rPr>
                <w:rFonts w:cs="Times New Roman"/>
              </w:rPr>
              <w:t xml:space="preserve">and is based on the cost of the Center’s Manager. </w:t>
            </w:r>
          </w:p>
        </w:tc>
      </w:tr>
      <w:tr w:rsidR="006D6400" w:rsidRPr="005812AF" w14:paraId="15E8BA54" w14:textId="77777777" w:rsidTr="00776E87">
        <w:tc>
          <w:tcPr>
            <w:tcW w:w="9625" w:type="dxa"/>
            <w:gridSpan w:val="3"/>
            <w:tcBorders>
              <w:bottom w:val="single" w:sz="4" w:space="0" w:color="auto"/>
            </w:tcBorders>
            <w:shd w:val="clear" w:color="auto" w:fill="auto"/>
          </w:tcPr>
          <w:p w14:paraId="62F2C126" w14:textId="26A693A8" w:rsidR="006D6400" w:rsidRPr="00E5515D" w:rsidRDefault="006D6400" w:rsidP="006D6400">
            <w:pPr>
              <w:pStyle w:val="ListParagraph"/>
              <w:numPr>
                <w:ilvl w:val="0"/>
                <w:numId w:val="29"/>
              </w:numPr>
              <w:ind w:left="360" w:hanging="360"/>
              <w:jc w:val="left"/>
              <w:rPr>
                <w:b/>
                <w:sz w:val="22"/>
                <w:szCs w:val="22"/>
              </w:rPr>
            </w:pPr>
            <w:r w:rsidRPr="00F06ED2">
              <w:rPr>
                <w:rStyle w:val="Heading1Char"/>
              </w:rPr>
              <w:t>REFERRAL PROCESS</w:t>
            </w:r>
            <w:r w:rsidRPr="00E5515D">
              <w:rPr>
                <w:b/>
                <w:sz w:val="22"/>
                <w:szCs w:val="22"/>
              </w:rPr>
              <w:t xml:space="preserve"> (Sec. 121 (c)(2)(iii)) (Governor’s Guidelines, Section 1, Item8(</w:t>
            </w:r>
            <w:proofErr w:type="spellStart"/>
            <w:r w:rsidRPr="00E5515D">
              <w:rPr>
                <w:b/>
                <w:sz w:val="22"/>
                <w:szCs w:val="22"/>
              </w:rPr>
              <w:t>i</w:t>
            </w:r>
            <w:proofErr w:type="spellEnd"/>
            <w:r w:rsidRPr="00E5515D">
              <w:rPr>
                <w:b/>
                <w:sz w:val="22"/>
                <w:szCs w:val="22"/>
              </w:rPr>
              <w:t xml:space="preserve">)) (§678.500(b)(3)-(4)) </w:t>
            </w:r>
          </w:p>
        </w:tc>
      </w:tr>
      <w:tr w:rsidR="006D6400" w:rsidRPr="005812AF" w14:paraId="0A2D12CF" w14:textId="77777777" w:rsidTr="00776E87">
        <w:trPr>
          <w:trHeight w:val="1152"/>
        </w:trPr>
        <w:tc>
          <w:tcPr>
            <w:tcW w:w="9625" w:type="dxa"/>
            <w:gridSpan w:val="3"/>
            <w:tcBorders>
              <w:bottom w:val="dotDash" w:sz="4" w:space="0" w:color="auto"/>
            </w:tcBorders>
            <w:shd w:val="clear" w:color="auto" w:fill="auto"/>
          </w:tcPr>
          <w:p w14:paraId="7A2F934C" w14:textId="17D1050B" w:rsidR="006D6400" w:rsidRDefault="006D6400" w:rsidP="006D6400">
            <w:pPr>
              <w:pStyle w:val="ListParagraph"/>
              <w:numPr>
                <w:ilvl w:val="0"/>
                <w:numId w:val="7"/>
              </w:numPr>
              <w:ind w:left="699"/>
              <w:jc w:val="left"/>
              <w:rPr>
                <w:i/>
                <w:sz w:val="22"/>
                <w:szCs w:val="22"/>
              </w:rPr>
            </w:pPr>
            <w:r>
              <w:rPr>
                <w:i/>
                <w:sz w:val="22"/>
                <w:szCs w:val="22"/>
              </w:rPr>
              <w:t>D</w:t>
            </w:r>
            <w:r w:rsidRPr="005812AF">
              <w:rPr>
                <w:i/>
                <w:sz w:val="22"/>
                <w:szCs w:val="22"/>
              </w:rPr>
              <w:t>escribe the local one-stop operator’s role and responsibilities for coordinating referrals among required partners (§678.500(b</w:t>
            </w:r>
            <w:proofErr w:type="gramStart"/>
            <w:r w:rsidRPr="005812AF">
              <w:rPr>
                <w:i/>
                <w:sz w:val="22"/>
                <w:szCs w:val="22"/>
              </w:rPr>
              <w:t>)(</w:t>
            </w:r>
            <w:proofErr w:type="gramEnd"/>
            <w:r w:rsidRPr="005812AF">
              <w:rPr>
                <w:i/>
                <w:sz w:val="22"/>
                <w:szCs w:val="22"/>
              </w:rPr>
              <w:t>3)).</w:t>
            </w:r>
          </w:p>
          <w:p w14:paraId="2275543B" w14:textId="434FD922" w:rsidR="006D6400" w:rsidRPr="00684A5E" w:rsidRDefault="006D6400" w:rsidP="006D6400">
            <w:pPr>
              <w:pStyle w:val="ListParagraph"/>
              <w:numPr>
                <w:ilvl w:val="0"/>
                <w:numId w:val="7"/>
              </w:numPr>
              <w:ind w:left="699"/>
              <w:jc w:val="left"/>
              <w:rPr>
                <w:i/>
                <w:sz w:val="22"/>
                <w:szCs w:val="22"/>
              </w:rPr>
            </w:pPr>
            <w:r>
              <w:rPr>
                <w:i/>
                <w:sz w:val="22"/>
                <w:szCs w:val="22"/>
              </w:rPr>
              <w:t>Co</w:t>
            </w:r>
            <w:r w:rsidRPr="00684A5E">
              <w:rPr>
                <w:i/>
                <w:sz w:val="22"/>
                <w:szCs w:val="22"/>
              </w:rPr>
              <w:t>mplete the Referral System matrix included on page 1</w:t>
            </w:r>
            <w:r>
              <w:rPr>
                <w:i/>
                <w:sz w:val="22"/>
                <w:szCs w:val="22"/>
              </w:rPr>
              <w:t>2</w:t>
            </w:r>
            <w:r w:rsidRPr="00684A5E">
              <w:rPr>
                <w:i/>
                <w:sz w:val="22"/>
                <w:szCs w:val="22"/>
              </w:rPr>
              <w:t xml:space="preserve"> of </w:t>
            </w:r>
            <w:r>
              <w:rPr>
                <w:i/>
                <w:sz w:val="22"/>
                <w:szCs w:val="22"/>
              </w:rPr>
              <w:t>the original</w:t>
            </w:r>
            <w:r w:rsidRPr="00684A5E">
              <w:rPr>
                <w:i/>
                <w:sz w:val="22"/>
                <w:szCs w:val="22"/>
              </w:rPr>
              <w:t xml:space="preserve"> MOU Template. </w:t>
            </w:r>
          </w:p>
        </w:tc>
      </w:tr>
      <w:tr w:rsidR="00DF1B7D" w:rsidRPr="005812AF" w14:paraId="19D08BD8" w14:textId="77777777" w:rsidTr="006444C3">
        <w:trPr>
          <w:trHeight w:val="1169"/>
        </w:trPr>
        <w:tc>
          <w:tcPr>
            <w:tcW w:w="9625" w:type="dxa"/>
            <w:gridSpan w:val="3"/>
            <w:tcBorders>
              <w:top w:val="dotDash" w:sz="4" w:space="0" w:color="auto"/>
            </w:tcBorders>
            <w:shd w:val="clear" w:color="auto" w:fill="auto"/>
          </w:tcPr>
          <w:p w14:paraId="4BD0EB26" w14:textId="77777777" w:rsidR="00DF1B7D" w:rsidRPr="00F72EAD" w:rsidRDefault="00DF1B7D" w:rsidP="00DF1B7D">
            <w:pPr>
              <w:spacing w:after="160" w:line="259" w:lineRule="auto"/>
              <w:jc w:val="left"/>
              <w:rPr>
                <w:sz w:val="22"/>
                <w:szCs w:val="22"/>
              </w:rPr>
            </w:pPr>
            <w:permStart w:id="1055932434" w:edGrp="everyone"/>
            <w:r w:rsidRPr="00F72EAD">
              <w:rPr>
                <w:sz w:val="22"/>
                <w:szCs w:val="22"/>
              </w:rPr>
              <w:t>The role of the operator is to coordinate the daily activities of the local service delivery system and implement State of Illinois and Board approved policies and directives. Referral coordination is a primary mech</w:t>
            </w:r>
            <w:r>
              <w:rPr>
                <w:sz w:val="22"/>
                <w:szCs w:val="22"/>
              </w:rPr>
              <w:t>anism of coordinating services.</w:t>
            </w:r>
          </w:p>
          <w:p w14:paraId="28D9F61C" w14:textId="77777777" w:rsidR="00DF1B7D" w:rsidRPr="00F72EAD" w:rsidRDefault="00DF1B7D" w:rsidP="00DF1B7D">
            <w:pPr>
              <w:spacing w:after="160" w:line="259" w:lineRule="auto"/>
              <w:jc w:val="left"/>
              <w:rPr>
                <w:sz w:val="22"/>
                <w:szCs w:val="22"/>
              </w:rPr>
            </w:pPr>
            <w:r w:rsidRPr="00F72EAD">
              <w:rPr>
                <w:sz w:val="22"/>
                <w:szCs w:val="22"/>
              </w:rPr>
              <w:t>The primary principle of the referral system is to provide integrated and seamless delivery of services to both job seekers and employers.  The One Stop Operator ensures LWIA staff follows referral policies and coord</w:t>
            </w:r>
            <w:r>
              <w:rPr>
                <w:sz w:val="22"/>
                <w:szCs w:val="22"/>
              </w:rPr>
              <w:t>inates referrals with partners.</w:t>
            </w:r>
          </w:p>
          <w:p w14:paraId="4CC359D3" w14:textId="77777777" w:rsidR="00DF1B7D" w:rsidRPr="00F72EAD" w:rsidRDefault="00DF1B7D" w:rsidP="00DF1B7D">
            <w:pPr>
              <w:spacing w:after="160" w:line="259" w:lineRule="auto"/>
              <w:jc w:val="left"/>
              <w:rPr>
                <w:sz w:val="22"/>
                <w:szCs w:val="22"/>
              </w:rPr>
            </w:pPr>
            <w:r w:rsidRPr="00F72EAD">
              <w:rPr>
                <w:sz w:val="22"/>
                <w:szCs w:val="22"/>
              </w:rPr>
              <w:t xml:space="preserve">Initial assessments will be completed with customers by staff of the One-Stop Business and Employment Center, (an Illinois workNet Center) and/or partners. Appropriate staff will, in consultation with the customer, determine which one of the required partners will provide the career or training services that will best meet the needs of the customer. If it is determined that a customer's need can be better served by another partner, a referral will be made to the appropriate partner. Customers will be able to learn about the services provided by partners through Illinois workNet, the virtual one-stop portal that offers a broad array of information about services to </w:t>
            </w:r>
            <w:r>
              <w:rPr>
                <w:sz w:val="22"/>
                <w:szCs w:val="22"/>
              </w:rPr>
              <w:t>both job seekers and employers.</w:t>
            </w:r>
          </w:p>
          <w:p w14:paraId="7D59E2B1" w14:textId="77777777" w:rsidR="00DF1B7D" w:rsidRPr="00F72EAD" w:rsidRDefault="00DF1B7D" w:rsidP="00DF1B7D">
            <w:pPr>
              <w:spacing w:after="160" w:line="259" w:lineRule="auto"/>
              <w:jc w:val="left"/>
              <w:rPr>
                <w:sz w:val="22"/>
                <w:szCs w:val="22"/>
              </w:rPr>
            </w:pPr>
            <w:r w:rsidRPr="00F72EAD">
              <w:rPr>
                <w:sz w:val="22"/>
                <w:szCs w:val="22"/>
              </w:rPr>
              <w:t>A common referral (intake) form was approved by the partners that will be utilized buy One Stop Center, and Title 1 staff to track center referrals. However, each partner will use the method of referral required by their agency's program and will be responsible for reporting the number of referrals and tracking of services provided to their customers on a quarterly basi</w:t>
            </w:r>
            <w:r>
              <w:rPr>
                <w:sz w:val="22"/>
                <w:szCs w:val="22"/>
              </w:rPr>
              <w:t>s to the Local Workforce Board.</w:t>
            </w:r>
          </w:p>
          <w:p w14:paraId="7C5AA7D8" w14:textId="77777777" w:rsidR="00DF1B7D" w:rsidRPr="00F57474" w:rsidRDefault="00DF1B7D" w:rsidP="00DF1B7D">
            <w:pPr>
              <w:spacing w:after="160" w:line="259" w:lineRule="auto"/>
              <w:jc w:val="left"/>
              <w:rPr>
                <w:sz w:val="22"/>
                <w:szCs w:val="22"/>
              </w:rPr>
            </w:pPr>
            <w:r w:rsidRPr="00F72EAD">
              <w:rPr>
                <w:sz w:val="22"/>
                <w:szCs w:val="22"/>
              </w:rPr>
              <w:t xml:space="preserve">Title </w:t>
            </w:r>
            <w:proofErr w:type="gramStart"/>
            <w:r w:rsidRPr="00F72EAD">
              <w:rPr>
                <w:sz w:val="22"/>
                <w:szCs w:val="22"/>
              </w:rPr>
              <w:t>I</w:t>
            </w:r>
            <w:proofErr w:type="gramEnd"/>
            <w:r w:rsidRPr="00F72EAD">
              <w:rPr>
                <w:sz w:val="22"/>
                <w:szCs w:val="22"/>
              </w:rPr>
              <w:t xml:space="preserve"> (Adult, Dislocated Worker and Youth)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w:t>
            </w:r>
            <w:r>
              <w:rPr>
                <w:sz w:val="22"/>
                <w:szCs w:val="22"/>
              </w:rPr>
              <w:t xml:space="preserve"> leveraged at an optimal level</w:t>
            </w:r>
          </w:p>
          <w:p w14:paraId="3CE5F9F0" w14:textId="77777777" w:rsidR="00DF1B7D" w:rsidRPr="00F72EAD" w:rsidRDefault="00DF1B7D" w:rsidP="00DF1B7D">
            <w:pPr>
              <w:spacing w:after="160" w:line="259" w:lineRule="auto"/>
              <w:jc w:val="left"/>
              <w:rPr>
                <w:sz w:val="22"/>
                <w:szCs w:val="22"/>
              </w:rPr>
            </w:pPr>
            <w:r w:rsidRPr="00F72EAD">
              <w:rPr>
                <w:sz w:val="22"/>
                <w:szCs w:val="22"/>
              </w:rPr>
              <w:t>Title II (Adult Education and Family Literacy)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w:t>
            </w:r>
            <w:r>
              <w:rPr>
                <w:sz w:val="22"/>
                <w:szCs w:val="22"/>
              </w:rPr>
              <w:t xml:space="preserve"> leveraged at an optimal level.</w:t>
            </w:r>
          </w:p>
          <w:p w14:paraId="5DB23863" w14:textId="77777777" w:rsidR="00DF1B7D" w:rsidRPr="00F72EAD" w:rsidRDefault="00DF1B7D" w:rsidP="00DF1B7D">
            <w:pPr>
              <w:spacing w:after="160" w:line="259" w:lineRule="auto"/>
              <w:jc w:val="left"/>
              <w:rPr>
                <w:sz w:val="22"/>
                <w:szCs w:val="22"/>
              </w:rPr>
            </w:pPr>
            <w:r w:rsidRPr="00F72EAD">
              <w:rPr>
                <w:sz w:val="22"/>
                <w:szCs w:val="22"/>
              </w:rPr>
              <w:t>Title III (Employment Services under Wager-</w:t>
            </w:r>
            <w:proofErr w:type="spellStart"/>
            <w:r w:rsidRPr="00F72EAD">
              <w:rPr>
                <w:sz w:val="22"/>
                <w:szCs w:val="22"/>
              </w:rPr>
              <w:t>Peyser</w:t>
            </w:r>
            <w:proofErr w:type="spellEnd"/>
            <w:r w:rsidRPr="00F72EAD">
              <w:rPr>
                <w:sz w:val="22"/>
                <w:szCs w:val="22"/>
              </w:rPr>
              <w:t>)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192A23C1" w14:textId="77777777" w:rsidR="00DF1B7D" w:rsidRPr="00F72EAD" w:rsidRDefault="00DF1B7D" w:rsidP="00DF1B7D">
            <w:pPr>
              <w:spacing w:after="160" w:line="259" w:lineRule="auto"/>
              <w:jc w:val="left"/>
              <w:rPr>
                <w:sz w:val="22"/>
                <w:szCs w:val="22"/>
              </w:rPr>
            </w:pPr>
            <w:r w:rsidRPr="00F72EAD">
              <w:rPr>
                <w:sz w:val="22"/>
                <w:szCs w:val="22"/>
              </w:rPr>
              <w:t>Title IV (Rehabilitation Services)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00AA6B46" w14:textId="77777777" w:rsidR="00DF1B7D" w:rsidRPr="00F72EAD" w:rsidRDefault="00DF1B7D" w:rsidP="00DF1B7D">
            <w:pPr>
              <w:spacing w:after="160" w:line="259" w:lineRule="auto"/>
              <w:jc w:val="left"/>
              <w:rPr>
                <w:sz w:val="22"/>
                <w:szCs w:val="22"/>
              </w:rPr>
            </w:pPr>
            <w:r w:rsidRPr="00F72EAD">
              <w:rPr>
                <w:sz w:val="22"/>
                <w:szCs w:val="22"/>
              </w:rPr>
              <w:t>Perkins/Post-Secondary Career and Technical Education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24E20CD6" w14:textId="77777777" w:rsidR="00DF1B7D" w:rsidRPr="00F72EAD" w:rsidRDefault="00DF1B7D" w:rsidP="00DF1B7D">
            <w:pPr>
              <w:spacing w:after="160" w:line="259" w:lineRule="auto"/>
              <w:jc w:val="left"/>
              <w:rPr>
                <w:sz w:val="22"/>
                <w:szCs w:val="22"/>
              </w:rPr>
            </w:pPr>
            <w:r w:rsidRPr="00F72EAD">
              <w:rPr>
                <w:sz w:val="22"/>
                <w:szCs w:val="22"/>
              </w:rPr>
              <w:t>IDES/Unemployment Insurance (UI)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w:t>
            </w:r>
            <w:r>
              <w:rPr>
                <w:sz w:val="22"/>
                <w:szCs w:val="22"/>
              </w:rPr>
              <w:t xml:space="preserve"> leveraged at an optimal level.</w:t>
            </w:r>
          </w:p>
          <w:p w14:paraId="0F132E43" w14:textId="77777777" w:rsidR="00DF1B7D" w:rsidRPr="00F72EAD" w:rsidRDefault="00DF1B7D" w:rsidP="00DF1B7D">
            <w:pPr>
              <w:spacing w:after="160" w:line="259" w:lineRule="auto"/>
              <w:jc w:val="left"/>
              <w:rPr>
                <w:sz w:val="22"/>
                <w:szCs w:val="22"/>
              </w:rPr>
            </w:pPr>
            <w:r w:rsidRPr="00F72EAD">
              <w:rPr>
                <w:sz w:val="22"/>
                <w:szCs w:val="22"/>
              </w:rPr>
              <w:t>IDES/Job Counseling, Training and Placement Services for Veterans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6DE26803" w14:textId="77777777" w:rsidR="00DF1B7D" w:rsidRPr="00F72EAD" w:rsidRDefault="00DF1B7D" w:rsidP="00DF1B7D">
            <w:pPr>
              <w:spacing w:after="160" w:line="259" w:lineRule="auto"/>
              <w:jc w:val="left"/>
              <w:rPr>
                <w:sz w:val="22"/>
                <w:szCs w:val="22"/>
              </w:rPr>
            </w:pPr>
            <w:r w:rsidRPr="00F72EAD">
              <w:rPr>
                <w:sz w:val="22"/>
                <w:szCs w:val="22"/>
              </w:rPr>
              <w:t>IDES/Trade Readjustment Assistance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21BD2EF8" w14:textId="77777777" w:rsidR="00DF1B7D" w:rsidRPr="00F72EAD" w:rsidRDefault="00DF1B7D" w:rsidP="00DF1B7D">
            <w:pPr>
              <w:spacing w:after="160" w:line="259" w:lineRule="auto"/>
              <w:jc w:val="left"/>
              <w:rPr>
                <w:sz w:val="22"/>
                <w:szCs w:val="22"/>
              </w:rPr>
            </w:pPr>
            <w:r w:rsidRPr="00F72EAD">
              <w:rPr>
                <w:sz w:val="22"/>
                <w:szCs w:val="22"/>
              </w:rPr>
              <w:t>Trade Adjustment Assistance (TAA)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71BFA34D" w14:textId="77777777" w:rsidR="00DF1B7D" w:rsidRPr="00F72EAD" w:rsidRDefault="00DF1B7D" w:rsidP="00DF1B7D">
            <w:pPr>
              <w:spacing w:after="160" w:line="259" w:lineRule="auto"/>
              <w:jc w:val="left"/>
              <w:rPr>
                <w:sz w:val="22"/>
                <w:szCs w:val="22"/>
              </w:rPr>
            </w:pPr>
            <w:r w:rsidRPr="00F72EAD">
              <w:rPr>
                <w:sz w:val="22"/>
                <w:szCs w:val="22"/>
              </w:rPr>
              <w:t>IDES/ Migrant &amp; Seasonal Farmworkers (MSFW)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5FE8BE8D" w14:textId="77777777" w:rsidR="00DF1B7D" w:rsidRPr="00F72EAD" w:rsidRDefault="00DF1B7D" w:rsidP="00DF1B7D">
            <w:pPr>
              <w:spacing w:after="160" w:line="259" w:lineRule="auto"/>
              <w:jc w:val="left"/>
              <w:rPr>
                <w:sz w:val="22"/>
                <w:szCs w:val="22"/>
              </w:rPr>
            </w:pPr>
            <w:r w:rsidRPr="00F72EAD">
              <w:rPr>
                <w:sz w:val="22"/>
                <w:szCs w:val="22"/>
              </w:rPr>
              <w:t>National Farmworker Jobs Program (N</w:t>
            </w:r>
            <w:r>
              <w:rPr>
                <w:sz w:val="22"/>
                <w:szCs w:val="22"/>
              </w:rPr>
              <w:t>FJP) – None located in LWIA #26</w:t>
            </w:r>
          </w:p>
          <w:p w14:paraId="7EE3118B" w14:textId="77777777" w:rsidR="00DF1B7D" w:rsidRPr="00F72EAD" w:rsidRDefault="00DF1B7D" w:rsidP="00DF1B7D">
            <w:pPr>
              <w:spacing w:after="160" w:line="259" w:lineRule="auto"/>
              <w:jc w:val="left"/>
              <w:rPr>
                <w:sz w:val="22"/>
                <w:szCs w:val="22"/>
              </w:rPr>
            </w:pPr>
            <w:r w:rsidRPr="00F72EAD">
              <w:rPr>
                <w:sz w:val="22"/>
                <w:szCs w:val="22"/>
              </w:rPr>
              <w:t>Community Service Block Grant (CSBG)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w:t>
            </w:r>
            <w:r>
              <w:rPr>
                <w:sz w:val="22"/>
                <w:szCs w:val="22"/>
              </w:rPr>
              <w:t xml:space="preserve"> leveraged at an optimal level.</w:t>
            </w:r>
          </w:p>
          <w:p w14:paraId="6824F808" w14:textId="77777777" w:rsidR="00DF1B7D" w:rsidRPr="00F72EAD" w:rsidRDefault="00DF1B7D" w:rsidP="00DF1B7D">
            <w:pPr>
              <w:spacing w:after="160" w:line="259" w:lineRule="auto"/>
              <w:jc w:val="left"/>
              <w:rPr>
                <w:sz w:val="22"/>
                <w:szCs w:val="22"/>
              </w:rPr>
            </w:pPr>
            <w:r w:rsidRPr="00F72EAD">
              <w:rPr>
                <w:sz w:val="22"/>
                <w:szCs w:val="22"/>
              </w:rPr>
              <w:t>Senior Community Services Employment Program (SCSEP)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6D4C3288" w14:textId="77777777" w:rsidR="00DF1B7D" w:rsidRPr="00F72EAD" w:rsidRDefault="00DF1B7D" w:rsidP="00DF1B7D">
            <w:pPr>
              <w:spacing w:after="160" w:line="259" w:lineRule="auto"/>
              <w:jc w:val="left"/>
              <w:rPr>
                <w:sz w:val="22"/>
                <w:szCs w:val="22"/>
              </w:rPr>
            </w:pPr>
            <w:r w:rsidRPr="00F72EAD">
              <w:rPr>
                <w:sz w:val="22"/>
                <w:szCs w:val="22"/>
              </w:rPr>
              <w:t>DHS/TANF – The partners agree to familiarize themselves with requirements for participation in each of the required partners’ programs.  To the extent possible, the partners agree to develop materials summarizing their program requirements and to make this accessible to all partners in the comprehensive one-stop (workNet) center.  To the extent possible, the partners agree to develop and utilize common intake forms.  The partners agree to refer clients eligible for each other's services to one another for services.  The partners agree to evaluate ways to improve the referral process, including the use of customer satisfaction surveys.  The partners commit to ongoing communication required for an effective referral process.  The partners commit to actively follow up on the results of referrals and to assure that resources of the partners are being leveraged at an optimal level.</w:t>
            </w:r>
          </w:p>
          <w:p w14:paraId="1F3B6D44" w14:textId="77777777" w:rsidR="00DF1B7D" w:rsidRPr="00F72EAD" w:rsidRDefault="00DF1B7D" w:rsidP="00DF1B7D">
            <w:pPr>
              <w:spacing w:after="160" w:line="259" w:lineRule="auto"/>
              <w:jc w:val="left"/>
              <w:rPr>
                <w:sz w:val="22"/>
                <w:szCs w:val="22"/>
              </w:rPr>
            </w:pPr>
            <w:r w:rsidRPr="00F72EAD">
              <w:rPr>
                <w:sz w:val="22"/>
                <w:szCs w:val="22"/>
              </w:rPr>
              <w:t>IDOC Second Ch</w:t>
            </w:r>
            <w:r>
              <w:rPr>
                <w:sz w:val="22"/>
                <w:szCs w:val="22"/>
              </w:rPr>
              <w:t>ance – None located in LWIA #26</w:t>
            </w:r>
          </w:p>
          <w:p w14:paraId="45DB85DF" w14:textId="77777777" w:rsidR="00DF1B7D" w:rsidRPr="00F72EAD" w:rsidRDefault="00DF1B7D" w:rsidP="00DF1B7D">
            <w:pPr>
              <w:spacing w:after="160" w:line="259" w:lineRule="auto"/>
              <w:jc w:val="left"/>
              <w:rPr>
                <w:sz w:val="22"/>
                <w:szCs w:val="22"/>
              </w:rPr>
            </w:pPr>
            <w:r w:rsidRPr="00F72EAD">
              <w:rPr>
                <w:sz w:val="22"/>
                <w:szCs w:val="22"/>
              </w:rPr>
              <w:t>HUD Employment and Training Activi</w:t>
            </w:r>
            <w:r>
              <w:rPr>
                <w:sz w:val="22"/>
                <w:szCs w:val="22"/>
              </w:rPr>
              <w:t>ties – None located in LWIA #26</w:t>
            </w:r>
          </w:p>
          <w:p w14:paraId="11AB9062" w14:textId="77777777" w:rsidR="00DF1B7D" w:rsidRPr="00F72EAD" w:rsidRDefault="00DF1B7D" w:rsidP="00DF1B7D">
            <w:pPr>
              <w:spacing w:after="160" w:line="259" w:lineRule="auto"/>
              <w:jc w:val="left"/>
              <w:rPr>
                <w:sz w:val="22"/>
                <w:szCs w:val="22"/>
              </w:rPr>
            </w:pPr>
            <w:r w:rsidRPr="00F72EAD">
              <w:rPr>
                <w:sz w:val="22"/>
                <w:szCs w:val="22"/>
              </w:rPr>
              <w:t>Job Corps – None located in LWIA #26</w:t>
            </w:r>
          </w:p>
          <w:p w14:paraId="7DCEC74E" w14:textId="77777777" w:rsidR="00DF1B7D" w:rsidRPr="005812AF" w:rsidRDefault="00DF1B7D" w:rsidP="00DF1B7D">
            <w:pPr>
              <w:tabs>
                <w:tab w:val="left" w:pos="360"/>
              </w:tabs>
              <w:rPr>
                <w:sz w:val="22"/>
                <w:szCs w:val="22"/>
              </w:rPr>
            </w:pPr>
            <w:proofErr w:type="spellStart"/>
            <w:r w:rsidRPr="00F72EAD">
              <w:rPr>
                <w:sz w:val="22"/>
                <w:szCs w:val="22"/>
              </w:rPr>
              <w:t>YouthBuild</w:t>
            </w:r>
            <w:proofErr w:type="spellEnd"/>
            <w:r w:rsidRPr="00F72EAD">
              <w:rPr>
                <w:sz w:val="22"/>
                <w:szCs w:val="22"/>
              </w:rPr>
              <w:t xml:space="preserve"> – None located in LWIA #26</w:t>
            </w:r>
          </w:p>
          <w:permEnd w:id="1055932434"/>
          <w:p w14:paraId="00C0F506" w14:textId="77777777" w:rsidR="00DF1B7D" w:rsidRDefault="00DF1B7D" w:rsidP="00DF1B7D">
            <w:pPr>
              <w:rPr>
                <w:sz w:val="22"/>
                <w:szCs w:val="22"/>
              </w:rPr>
            </w:pPr>
          </w:p>
          <w:p w14:paraId="05849A0F" w14:textId="77777777" w:rsidR="00DF1B7D" w:rsidRDefault="00DF1B7D" w:rsidP="00DF1B7D">
            <w:pPr>
              <w:rPr>
                <w:sz w:val="22"/>
                <w:szCs w:val="22"/>
              </w:rPr>
            </w:pPr>
          </w:p>
          <w:p w14:paraId="4B16F1BD" w14:textId="77777777" w:rsidR="00DF1B7D" w:rsidRDefault="00DF1B7D" w:rsidP="00DF1B7D">
            <w:pPr>
              <w:rPr>
                <w:sz w:val="22"/>
                <w:szCs w:val="22"/>
              </w:rPr>
            </w:pPr>
          </w:p>
          <w:p w14:paraId="0832A42A" w14:textId="77777777" w:rsidR="00DF1B7D" w:rsidRPr="005812AF" w:rsidRDefault="00DF1B7D" w:rsidP="00DF1B7D">
            <w:pPr>
              <w:jc w:val="left"/>
              <w:rPr>
                <w:sz w:val="22"/>
                <w:szCs w:val="22"/>
              </w:rPr>
            </w:pPr>
          </w:p>
        </w:tc>
      </w:tr>
      <w:tr w:rsidR="00DF1B7D" w:rsidRPr="005812AF" w14:paraId="4A7B30D6" w14:textId="77777777" w:rsidTr="00776E87">
        <w:tc>
          <w:tcPr>
            <w:tcW w:w="9625" w:type="dxa"/>
            <w:gridSpan w:val="3"/>
            <w:tcBorders>
              <w:bottom w:val="single" w:sz="4" w:space="0" w:color="auto"/>
            </w:tcBorders>
            <w:shd w:val="clear" w:color="auto" w:fill="auto"/>
          </w:tcPr>
          <w:p w14:paraId="7875639B" w14:textId="032F08A8" w:rsidR="00DF1B7D" w:rsidRPr="005812AF" w:rsidRDefault="00DF1B7D" w:rsidP="00DF1B7D">
            <w:pPr>
              <w:numPr>
                <w:ilvl w:val="0"/>
                <w:numId w:val="29"/>
              </w:numPr>
              <w:ind w:left="360" w:hanging="360"/>
              <w:contextualSpacing/>
              <w:jc w:val="left"/>
              <w:rPr>
                <w:b/>
                <w:sz w:val="22"/>
                <w:szCs w:val="22"/>
              </w:rPr>
            </w:pPr>
            <w:r w:rsidRPr="00F06ED2">
              <w:rPr>
                <w:rStyle w:val="Heading1Char"/>
              </w:rPr>
              <w:t>SHARED DATA AND INFORMATION</w:t>
            </w:r>
            <w:r w:rsidRPr="005812AF">
              <w:rPr>
                <w:b/>
                <w:sz w:val="22"/>
                <w:szCs w:val="22"/>
              </w:rPr>
              <w:t xml:space="preserve"> (Governor’s Guidelines, Section I, Item 8(k))</w:t>
            </w:r>
          </w:p>
        </w:tc>
      </w:tr>
      <w:tr w:rsidR="00DF1B7D" w:rsidRPr="005812AF" w14:paraId="6ACEB2DD" w14:textId="77777777" w:rsidTr="00776E87">
        <w:trPr>
          <w:trHeight w:val="432"/>
        </w:trPr>
        <w:tc>
          <w:tcPr>
            <w:tcW w:w="9625" w:type="dxa"/>
            <w:gridSpan w:val="3"/>
            <w:tcBorders>
              <w:bottom w:val="dotDash" w:sz="4" w:space="0" w:color="auto"/>
            </w:tcBorders>
            <w:shd w:val="clear" w:color="auto" w:fill="auto"/>
          </w:tcPr>
          <w:p w14:paraId="04AA3D7A" w14:textId="024850C1" w:rsidR="00DF1B7D" w:rsidRPr="005812AF" w:rsidRDefault="00DF1B7D" w:rsidP="00DF1B7D">
            <w:pPr>
              <w:numPr>
                <w:ilvl w:val="0"/>
                <w:numId w:val="11"/>
              </w:numPr>
              <w:ind w:left="697"/>
              <w:contextualSpacing/>
              <w:jc w:val="left"/>
              <w:rPr>
                <w:i/>
                <w:sz w:val="22"/>
                <w:szCs w:val="22"/>
              </w:rPr>
            </w:pPr>
            <w:r w:rsidRPr="005812AF">
              <w:rPr>
                <w:i/>
                <w:sz w:val="22"/>
                <w:szCs w:val="22"/>
              </w:rPr>
              <w:t>Describe how core program partners will share data and information and will collaborate to assure that all common primary indicators of performance for the core program partners in the local area will be collectively achieved</w:t>
            </w:r>
            <w:r>
              <w:rPr>
                <w:i/>
                <w:sz w:val="22"/>
                <w:szCs w:val="22"/>
              </w:rPr>
              <w:t>.</w:t>
            </w:r>
            <w:r w:rsidRPr="005812AF">
              <w:rPr>
                <w:i/>
                <w:sz w:val="22"/>
                <w:szCs w:val="22"/>
              </w:rPr>
              <w:t xml:space="preserve"> </w:t>
            </w:r>
          </w:p>
          <w:p w14:paraId="01284EBF" w14:textId="77777777" w:rsidR="00DF1B7D" w:rsidRDefault="00DF1B7D" w:rsidP="00DF1B7D">
            <w:pPr>
              <w:jc w:val="left"/>
              <w:rPr>
                <w:i/>
                <w:sz w:val="22"/>
                <w:szCs w:val="22"/>
              </w:rPr>
            </w:pPr>
          </w:p>
          <w:p w14:paraId="120527A5" w14:textId="6FADFF4E" w:rsidR="00DF1B7D" w:rsidRPr="005812AF" w:rsidRDefault="00DF1B7D" w:rsidP="00DF1B7D">
            <w:pPr>
              <w:jc w:val="left"/>
              <w:rPr>
                <w:i/>
                <w:sz w:val="22"/>
                <w:szCs w:val="22"/>
              </w:rPr>
            </w:pPr>
            <w:r w:rsidRPr="005812AF">
              <w:rPr>
                <w:i/>
                <w:sz w:val="22"/>
                <w:szCs w:val="22"/>
              </w:rPr>
              <w:t>NOTE: Partners are encouraged to seek clarification from their respective core partner state agency and/or data staff</w:t>
            </w:r>
            <w:r>
              <w:rPr>
                <w:i/>
                <w:sz w:val="22"/>
                <w:szCs w:val="22"/>
              </w:rPr>
              <w:t>.</w:t>
            </w:r>
          </w:p>
        </w:tc>
      </w:tr>
      <w:tr w:rsidR="00DF1B7D" w:rsidRPr="005812AF" w14:paraId="4F412E33" w14:textId="77777777" w:rsidTr="00776E87">
        <w:trPr>
          <w:trHeight w:val="1440"/>
        </w:trPr>
        <w:tc>
          <w:tcPr>
            <w:tcW w:w="9625" w:type="dxa"/>
            <w:gridSpan w:val="3"/>
            <w:tcBorders>
              <w:top w:val="dotDash" w:sz="4" w:space="0" w:color="auto"/>
            </w:tcBorders>
            <w:shd w:val="clear" w:color="auto" w:fill="auto"/>
          </w:tcPr>
          <w:p w14:paraId="7BD9F5B3" w14:textId="77777777" w:rsidR="00DF1B7D" w:rsidRPr="005812AF" w:rsidRDefault="00DF1B7D" w:rsidP="00DF1B7D">
            <w:pPr>
              <w:ind w:left="360"/>
              <w:rPr>
                <w:sz w:val="22"/>
                <w:szCs w:val="22"/>
              </w:rPr>
            </w:pPr>
          </w:p>
          <w:p w14:paraId="73B3D3A1" w14:textId="77777777" w:rsidR="00DF1B7D" w:rsidRPr="005812AF" w:rsidRDefault="006A0391" w:rsidP="00DF1B7D">
            <w:pPr>
              <w:ind w:left="360"/>
              <w:rPr>
                <w:sz w:val="22"/>
                <w:szCs w:val="22"/>
              </w:rPr>
            </w:pPr>
            <w:sdt>
              <w:sdtPr>
                <w:rPr>
                  <w:b/>
                  <w:sz w:val="22"/>
                  <w:szCs w:val="22"/>
                </w:rPr>
                <w:id w:val="1334798887"/>
                <w14:checkbox>
                  <w14:checked w14:val="1"/>
                  <w14:checkedState w14:val="2612" w14:font="MS Gothic"/>
                  <w14:uncheckedState w14:val="2610" w14:font="MS Gothic"/>
                </w14:checkbox>
              </w:sdtPr>
              <w:sdtEndPr/>
              <w:sdtContent>
                <w:r w:rsidR="00DF1B7D" w:rsidRPr="00574D53">
                  <w:rPr>
                    <w:rFonts w:ascii="MS Gothic" w:eastAsia="MS Gothic" w:hAnsi="MS Gothic"/>
                    <w:b/>
                    <w:sz w:val="22"/>
                    <w:szCs w:val="22"/>
                  </w:rPr>
                  <w:t>☒</w:t>
                </w:r>
              </w:sdtContent>
            </w:sdt>
            <w:r w:rsidR="00DF1B7D" w:rsidRPr="005812AF">
              <w:rPr>
                <w:sz w:val="22"/>
                <w:szCs w:val="22"/>
              </w:rPr>
              <w:t xml:space="preserve"> </w:t>
            </w:r>
            <w:r w:rsidR="00DF1B7D" w:rsidRPr="00E5515D">
              <w:rPr>
                <w:sz w:val="22"/>
                <w:szCs w:val="22"/>
              </w:rPr>
              <w:t>Please affirm that n</w:t>
            </w:r>
            <w:r w:rsidR="00DF1B7D" w:rsidRPr="005812AF">
              <w:rPr>
                <w:sz w:val="22"/>
                <w:szCs w:val="22"/>
              </w:rPr>
              <w:t xml:space="preserve">otwithstanding any other provisions in this MOU, only partners who have executed a separate data sharing agreement with IDES will have access to wage records and other confidential IDES data.  </w:t>
            </w:r>
          </w:p>
          <w:p w14:paraId="54CAAE37" w14:textId="77777777" w:rsidR="00DF1B7D" w:rsidRPr="005812AF" w:rsidRDefault="00DF1B7D" w:rsidP="00DF1B7D">
            <w:pPr>
              <w:ind w:left="360"/>
              <w:rPr>
                <w:sz w:val="22"/>
                <w:szCs w:val="22"/>
              </w:rPr>
            </w:pPr>
          </w:p>
          <w:p w14:paraId="7E8A4F04" w14:textId="77777777" w:rsidR="00DF1B7D" w:rsidRPr="005812AF" w:rsidRDefault="006A0391" w:rsidP="00DF1B7D">
            <w:pPr>
              <w:ind w:left="360"/>
              <w:contextualSpacing/>
              <w:rPr>
                <w:i/>
                <w:sz w:val="22"/>
                <w:szCs w:val="22"/>
              </w:rPr>
            </w:pPr>
            <w:sdt>
              <w:sdtPr>
                <w:rPr>
                  <w:b/>
                  <w:sz w:val="22"/>
                  <w:szCs w:val="22"/>
                </w:rPr>
                <w:id w:val="641696878"/>
                <w14:checkbox>
                  <w14:checked w14:val="1"/>
                  <w14:checkedState w14:val="2612" w14:font="MS Gothic"/>
                  <w14:uncheckedState w14:val="2610" w14:font="MS Gothic"/>
                </w14:checkbox>
              </w:sdtPr>
              <w:sdtEndPr/>
              <w:sdtContent>
                <w:r w:rsidR="00DF1B7D" w:rsidRPr="00574D53">
                  <w:rPr>
                    <w:rFonts w:ascii="MS Gothic" w:eastAsia="MS Gothic" w:hAnsi="MS Gothic"/>
                    <w:b/>
                    <w:sz w:val="22"/>
                    <w:szCs w:val="22"/>
                  </w:rPr>
                  <w:t>☒</w:t>
                </w:r>
              </w:sdtContent>
            </w:sdt>
            <w:r w:rsidR="00DF1B7D" w:rsidRPr="00E5515D">
              <w:rPr>
                <w:sz w:val="22"/>
                <w:szCs w:val="22"/>
              </w:rPr>
              <w:t xml:space="preserve"> </w:t>
            </w:r>
            <w:r w:rsidR="00DF1B7D" w:rsidRPr="00E5515D">
              <w:rPr>
                <w:iCs/>
                <w:sz w:val="22"/>
                <w:szCs w:val="22"/>
              </w:rPr>
              <w:t xml:space="preserve">Please affirm that participants’ Personally Identifiable Information (PII) will be kept </w:t>
            </w:r>
            <w:r w:rsidR="00DF1B7D" w:rsidRPr="005812AF">
              <w:rPr>
                <w:iCs/>
                <w:sz w:val="22"/>
                <w:szCs w:val="22"/>
              </w:rPr>
              <w:t>confidential</w:t>
            </w:r>
            <w:r w:rsidR="00DF1B7D">
              <w:rPr>
                <w:iCs/>
                <w:sz w:val="22"/>
                <w:szCs w:val="22"/>
              </w:rPr>
              <w:t>.</w:t>
            </w:r>
          </w:p>
          <w:p w14:paraId="1B0640E5" w14:textId="77777777" w:rsidR="00DF1B7D" w:rsidRPr="005812AF" w:rsidRDefault="00DF1B7D" w:rsidP="00DF1B7D">
            <w:pPr>
              <w:ind w:left="360"/>
              <w:rPr>
                <w:sz w:val="22"/>
                <w:szCs w:val="22"/>
              </w:rPr>
            </w:pPr>
          </w:p>
          <w:p w14:paraId="59F44F28" w14:textId="77777777" w:rsidR="00DF1B7D" w:rsidRPr="005812AF" w:rsidRDefault="00DF1B7D" w:rsidP="00DF1B7D">
            <w:pPr>
              <w:ind w:left="360"/>
              <w:rPr>
                <w:sz w:val="22"/>
                <w:szCs w:val="22"/>
              </w:rPr>
            </w:pPr>
          </w:p>
          <w:p w14:paraId="0C8D93B1" w14:textId="77777777" w:rsidR="00DF1B7D" w:rsidRPr="005812AF" w:rsidRDefault="00DF1B7D" w:rsidP="00DF1B7D">
            <w:pPr>
              <w:ind w:left="360"/>
              <w:rPr>
                <w:sz w:val="22"/>
                <w:szCs w:val="22"/>
              </w:rPr>
            </w:pPr>
          </w:p>
          <w:p w14:paraId="2E679ED4" w14:textId="77777777" w:rsidR="00DF1B7D" w:rsidRPr="0073376A" w:rsidRDefault="00DF1B7D" w:rsidP="0003245F">
            <w:pPr>
              <w:rPr>
                <w:sz w:val="22"/>
                <w:szCs w:val="22"/>
              </w:rPr>
            </w:pPr>
            <w:permStart w:id="1926051612" w:edGrp="everyone"/>
            <w:r w:rsidRPr="0003245F">
              <w:rPr>
                <w:sz w:val="22"/>
                <w:szCs w:val="22"/>
              </w:rPr>
              <w:t>P</w:t>
            </w:r>
            <w:r w:rsidRPr="0073376A">
              <w:rPr>
                <w:sz w:val="22"/>
                <w:szCs w:val="22"/>
              </w:rPr>
              <w:t>artners agree to a data-sharing agreement that allows each program to comply with the federal laws governing it, and that will be used to improve mutual referrals and communication.</w:t>
            </w:r>
          </w:p>
          <w:p w14:paraId="58450753" w14:textId="77777777" w:rsidR="00DF1B7D" w:rsidRPr="0073376A" w:rsidRDefault="00DF1B7D" w:rsidP="0003245F">
            <w:pPr>
              <w:rPr>
                <w:sz w:val="22"/>
                <w:szCs w:val="22"/>
              </w:rPr>
            </w:pPr>
            <w:r w:rsidRPr="0073376A">
              <w:rPr>
                <w:sz w:val="22"/>
                <w:szCs w:val="22"/>
              </w:rPr>
              <w:t xml:space="preserve"> </w:t>
            </w:r>
          </w:p>
          <w:p w14:paraId="6B36F2F6" w14:textId="77777777" w:rsidR="00DF1B7D" w:rsidRPr="0073376A" w:rsidRDefault="00DF1B7D" w:rsidP="0003245F">
            <w:pPr>
              <w:rPr>
                <w:sz w:val="22"/>
                <w:szCs w:val="22"/>
              </w:rPr>
            </w:pPr>
            <w:r w:rsidRPr="0073376A">
              <w:rPr>
                <w:sz w:val="22"/>
                <w:szCs w:val="22"/>
              </w:rPr>
              <w:t>Partners agree to comply with federal and state laws governing the protection of personally identifiable information.</w:t>
            </w:r>
          </w:p>
          <w:p w14:paraId="3613B237" w14:textId="77777777" w:rsidR="00DF1B7D" w:rsidRPr="0073376A" w:rsidRDefault="00DF1B7D" w:rsidP="0003245F">
            <w:pPr>
              <w:rPr>
                <w:sz w:val="22"/>
                <w:szCs w:val="22"/>
              </w:rPr>
            </w:pPr>
          </w:p>
          <w:p w14:paraId="2CA8C2B8" w14:textId="77777777" w:rsidR="00DF1B7D" w:rsidRPr="0073376A" w:rsidRDefault="00DF1B7D" w:rsidP="0003245F">
            <w:pPr>
              <w:rPr>
                <w:sz w:val="22"/>
                <w:szCs w:val="22"/>
              </w:rPr>
            </w:pPr>
            <w:r w:rsidRPr="0073376A">
              <w:rPr>
                <w:sz w:val="22"/>
                <w:szCs w:val="22"/>
              </w:rPr>
              <w:t xml:space="preserve">Notwithstanding any other provisions in this MOU, only partners who have executed a separate data-sharing agreement with IDES will have access to wage records and other confidential IDES data. </w:t>
            </w:r>
          </w:p>
          <w:p w14:paraId="6142E568" w14:textId="77777777" w:rsidR="00DF1B7D" w:rsidRPr="0073376A" w:rsidRDefault="00DF1B7D" w:rsidP="0003245F">
            <w:pPr>
              <w:rPr>
                <w:sz w:val="22"/>
                <w:szCs w:val="22"/>
              </w:rPr>
            </w:pPr>
            <w:r w:rsidRPr="0073376A">
              <w:rPr>
                <w:sz w:val="22"/>
                <w:szCs w:val="22"/>
              </w:rPr>
              <w:t xml:space="preserve"> </w:t>
            </w:r>
          </w:p>
          <w:p w14:paraId="5E67BB71" w14:textId="77777777" w:rsidR="00DF1B7D" w:rsidRPr="0073376A" w:rsidRDefault="00DF1B7D" w:rsidP="0003245F">
            <w:pPr>
              <w:rPr>
                <w:sz w:val="22"/>
                <w:szCs w:val="22"/>
              </w:rPr>
            </w:pPr>
            <w:r w:rsidRPr="0073376A">
              <w:rPr>
                <w:sz w:val="22"/>
                <w:szCs w:val="22"/>
              </w:rPr>
              <w:t xml:space="preserve">All partners in LWIA #26 agree to share data to the fullest extent possible through agreements and practices that allow each program to comply with the state and federal laws governing it to protect personally identifiable information while working toward greater integration of services across programs. Partners will share the number of customers served and program performance to assure that all common primary performance indicators are achieved. The implementation of an integrated technology-enabled intake and case management information system for programs will be implemented as soon as the following practical guidance from the State of Illinois Department of Innovation Technology. Until a data system solution is applied, the partners agree to pursue other means of securely sharing information relevant to improved outcomes for customers and businesses. Examples of such practices are included below.  Where statewide data-sharing agreements exist, agencies that can sign onto those agreements will do so.  Recognizing that such agreements are not always going to be the proper protocol, a common Release of Information form is being developed collaboratively for use by all partners to share appropriate information, allowing coordinated and/or integrated service delivery to individuals and businesses. </w:t>
            </w:r>
          </w:p>
          <w:p w14:paraId="4C8ED722" w14:textId="77777777" w:rsidR="00DF1B7D" w:rsidRPr="0073376A" w:rsidRDefault="00DF1B7D" w:rsidP="0003245F">
            <w:pPr>
              <w:rPr>
                <w:sz w:val="22"/>
                <w:szCs w:val="22"/>
              </w:rPr>
            </w:pPr>
          </w:p>
          <w:p w14:paraId="1EE02193" w14:textId="2FD48EE7" w:rsidR="00DF1B7D" w:rsidRPr="0073376A" w:rsidRDefault="00DF1B7D" w:rsidP="0003245F">
            <w:pPr>
              <w:rPr>
                <w:sz w:val="22"/>
                <w:szCs w:val="22"/>
              </w:rPr>
            </w:pPr>
            <w:r w:rsidRPr="0073376A">
              <w:rPr>
                <w:sz w:val="22"/>
                <w:szCs w:val="22"/>
              </w:rPr>
              <w:t>Example 1: Title II Adult Literacy and the Perkins Post-Secondary Career and Technical Education programs are at [] Illinois Eastern Community College, Shawnee Community College and Southeastern Community College respectively and share a common client database within their inst</w:t>
            </w:r>
            <w:ins w:id="342" w:author="Compliance" w:date="2024-11-21T12:41:00Z">
              <w:r w:rsidR="0078644B">
                <w:rPr>
                  <w:sz w:val="22"/>
                  <w:szCs w:val="22"/>
                </w:rPr>
                <w:t>i</w:t>
              </w:r>
            </w:ins>
            <w:del w:id="343" w:author="Compliance" w:date="2024-11-21T12:41:00Z">
              <w:r w:rsidRPr="0073376A" w:rsidDel="0078644B">
                <w:rPr>
                  <w:sz w:val="22"/>
                  <w:szCs w:val="22"/>
                </w:rPr>
                <w:delText>u</w:delText>
              </w:r>
            </w:del>
            <w:r w:rsidRPr="0073376A">
              <w:rPr>
                <w:sz w:val="22"/>
                <w:szCs w:val="22"/>
              </w:rPr>
              <w:t>t</w:t>
            </w:r>
            <w:ins w:id="344" w:author="Compliance" w:date="2024-11-21T12:41:00Z">
              <w:r w:rsidR="0078644B">
                <w:rPr>
                  <w:sz w:val="22"/>
                  <w:szCs w:val="22"/>
                </w:rPr>
                <w:t>ut</w:t>
              </w:r>
            </w:ins>
            <w:r w:rsidRPr="0073376A">
              <w:rPr>
                <w:sz w:val="22"/>
                <w:szCs w:val="22"/>
              </w:rPr>
              <w:t>ions. Hence, students move from non-credit to credit programs seamlessly. Each of the Adult Education providers</w:t>
            </w:r>
            <w:ins w:id="345" w:author="Compliance" w:date="2024-11-21T12:41:00Z">
              <w:r w:rsidR="0078644B">
                <w:rPr>
                  <w:sz w:val="22"/>
                  <w:szCs w:val="22"/>
                </w:rPr>
                <w:t xml:space="preserve"> </w:t>
              </w:r>
            </w:ins>
            <w:r w:rsidRPr="0073376A">
              <w:rPr>
                <w:sz w:val="22"/>
                <w:szCs w:val="22"/>
              </w:rPr>
              <w:t>follow FERPA (Family Educational Rights and Privacy Act) federal requirements to assure that student data is confidential. All employees (as a requirement of their employment) are trained on FERPA rules and sign that they will follow FERPA regulations of data access and use. All new employees sign these, and continuing employees are trained. They must update their commitment to following FERPA regularly to have access to information needed to perform their duties at the college.</w:t>
            </w:r>
          </w:p>
          <w:p w14:paraId="1774BF4C" w14:textId="77777777" w:rsidR="00DF1B7D" w:rsidRPr="0073376A" w:rsidRDefault="00DF1B7D" w:rsidP="0003245F">
            <w:pPr>
              <w:rPr>
                <w:sz w:val="22"/>
                <w:szCs w:val="22"/>
              </w:rPr>
            </w:pPr>
          </w:p>
          <w:p w14:paraId="74DB979B" w14:textId="77777777" w:rsidR="00DF1B7D" w:rsidRPr="0073376A" w:rsidRDefault="00DF1B7D" w:rsidP="0003245F">
            <w:pPr>
              <w:rPr>
                <w:sz w:val="22"/>
                <w:szCs w:val="22"/>
              </w:rPr>
            </w:pPr>
            <w:r w:rsidRPr="0073376A">
              <w:rPr>
                <w:sz w:val="22"/>
                <w:szCs w:val="22"/>
              </w:rPr>
              <w:t xml:space="preserve">This will allow staff to share necessary and appropriate information while still guaranteeing that Personal Identifiable Information kept confidential unless authorized by the customer under state and federal laws. </w:t>
            </w:r>
          </w:p>
          <w:p w14:paraId="2753FCB6" w14:textId="77777777" w:rsidR="00DF1B7D" w:rsidRPr="0073376A" w:rsidRDefault="00DF1B7D" w:rsidP="0003245F">
            <w:pPr>
              <w:rPr>
                <w:sz w:val="22"/>
                <w:szCs w:val="22"/>
              </w:rPr>
            </w:pPr>
          </w:p>
          <w:p w14:paraId="5C129F11" w14:textId="77777777" w:rsidR="00DF1B7D" w:rsidRPr="0003245F" w:rsidRDefault="00DF1B7D" w:rsidP="0003245F">
            <w:pPr>
              <w:rPr>
                <w:sz w:val="22"/>
                <w:szCs w:val="22"/>
              </w:rPr>
            </w:pPr>
            <w:r w:rsidRPr="0073376A">
              <w:rPr>
                <w:sz w:val="22"/>
                <w:szCs w:val="22"/>
              </w:rPr>
              <w:t>Example 2: Wabash Area Development, Inc. and Shawnee Development Council, Inc. provide Workforce network-related unemployment counselors in Youth, Adult, Dislocated Worker, as well as Trade. Confidential information regarding a client’s academic progress (only after the client signs an agreement), allowing confidential information to be shared with other relevant program staff in the Workforce network. Information is shared on an as need basis so that the counselors can provide integrated cross-program services for the client, including academic planning established with students, tracking of transcripts or other documentation of student continued progress, and helping clients obtain reimbursement for courses, books, fees, etc.</w:t>
            </w:r>
          </w:p>
          <w:permEnd w:id="1926051612"/>
          <w:p w14:paraId="516D3DEB" w14:textId="2FEB9282" w:rsidR="00DF1B7D" w:rsidRDefault="00DF1B7D" w:rsidP="00DF1B7D">
            <w:pPr>
              <w:ind w:left="360"/>
              <w:rPr>
                <w:sz w:val="22"/>
                <w:szCs w:val="22"/>
              </w:rPr>
            </w:pPr>
          </w:p>
          <w:p w14:paraId="7B605CAA" w14:textId="1397DA3F" w:rsidR="00DF1B7D" w:rsidRDefault="00DF1B7D" w:rsidP="00DF1B7D">
            <w:pPr>
              <w:ind w:left="360"/>
              <w:rPr>
                <w:sz w:val="22"/>
                <w:szCs w:val="22"/>
              </w:rPr>
            </w:pPr>
          </w:p>
          <w:p w14:paraId="439C5F21" w14:textId="77777777" w:rsidR="00DF1B7D" w:rsidRPr="005812AF" w:rsidRDefault="00DF1B7D" w:rsidP="00DF1B7D">
            <w:pPr>
              <w:ind w:left="360"/>
              <w:rPr>
                <w:sz w:val="22"/>
                <w:szCs w:val="22"/>
              </w:rPr>
            </w:pPr>
          </w:p>
          <w:p w14:paraId="03B84524" w14:textId="77777777" w:rsidR="00DF1B7D" w:rsidRPr="005812AF" w:rsidRDefault="00DF1B7D" w:rsidP="00DF1B7D">
            <w:pPr>
              <w:ind w:left="360"/>
              <w:jc w:val="left"/>
              <w:rPr>
                <w:sz w:val="22"/>
                <w:szCs w:val="22"/>
              </w:rPr>
            </w:pPr>
          </w:p>
        </w:tc>
      </w:tr>
      <w:tr w:rsidR="00DF1B7D" w:rsidRPr="005812AF" w14:paraId="27ABA897" w14:textId="77777777" w:rsidTr="00776E87">
        <w:tc>
          <w:tcPr>
            <w:tcW w:w="9625" w:type="dxa"/>
            <w:gridSpan w:val="3"/>
            <w:tcBorders>
              <w:bottom w:val="single" w:sz="4" w:space="0" w:color="auto"/>
            </w:tcBorders>
            <w:shd w:val="clear" w:color="auto" w:fill="auto"/>
          </w:tcPr>
          <w:p w14:paraId="1296363E" w14:textId="2C395755" w:rsidR="00DF1B7D" w:rsidRPr="005812AF" w:rsidRDefault="00DF1B7D" w:rsidP="00DF1B7D">
            <w:pPr>
              <w:numPr>
                <w:ilvl w:val="0"/>
                <w:numId w:val="29"/>
              </w:numPr>
              <w:ind w:left="360" w:hanging="360"/>
              <w:contextualSpacing/>
              <w:jc w:val="left"/>
              <w:rPr>
                <w:b/>
                <w:sz w:val="22"/>
                <w:szCs w:val="22"/>
              </w:rPr>
            </w:pPr>
            <w:r w:rsidRPr="00F06ED2">
              <w:rPr>
                <w:rStyle w:val="Heading1Char"/>
              </w:rPr>
              <w:t>COSTS AND COST SHARING OF SERVICES</w:t>
            </w:r>
            <w:r w:rsidRPr="005812AF">
              <w:rPr>
                <w:b/>
                <w:sz w:val="22"/>
                <w:szCs w:val="22"/>
              </w:rPr>
              <w:t xml:space="preserve"> </w:t>
            </w:r>
            <w:bookmarkStart w:id="346" w:name="_Hlk15387847"/>
            <w:r w:rsidRPr="005812AF">
              <w:rPr>
                <w:b/>
                <w:sz w:val="22"/>
                <w:szCs w:val="22"/>
              </w:rPr>
              <w:t xml:space="preserve">(Sec. 121 (c)(2)(ii)) (Governor’s Guidelines, Section 1, Item 1(c); Section 2) ((§ 678.510(a), §678.755 and §678.760) </w:t>
            </w:r>
            <w:bookmarkEnd w:id="346"/>
          </w:p>
        </w:tc>
      </w:tr>
      <w:tr w:rsidR="00DF1B7D" w:rsidRPr="005812AF" w14:paraId="52CB297C" w14:textId="77777777" w:rsidTr="00776E87">
        <w:trPr>
          <w:trHeight w:val="2160"/>
        </w:trPr>
        <w:tc>
          <w:tcPr>
            <w:tcW w:w="9625" w:type="dxa"/>
            <w:gridSpan w:val="3"/>
            <w:tcBorders>
              <w:bottom w:val="single" w:sz="4" w:space="0" w:color="auto"/>
            </w:tcBorders>
            <w:shd w:val="clear" w:color="auto" w:fill="auto"/>
          </w:tcPr>
          <w:p w14:paraId="7F6F67F1" w14:textId="031C1C23" w:rsidR="00DF1B7D" w:rsidRPr="005812AF" w:rsidRDefault="00DF1B7D" w:rsidP="00DF1B7D">
            <w:pPr>
              <w:jc w:val="left"/>
              <w:rPr>
                <w:i/>
                <w:u w:val="single"/>
              </w:rPr>
            </w:pPr>
            <w:r w:rsidRPr="005812AF">
              <w:rPr>
                <w:i/>
                <w:u w:val="single"/>
              </w:rPr>
              <w:t xml:space="preserve">Please complete the Infrastructure Funding Agreement (fillable </w:t>
            </w:r>
            <w:r>
              <w:rPr>
                <w:i/>
                <w:u w:val="single"/>
              </w:rPr>
              <w:t xml:space="preserve">MOU budget </w:t>
            </w:r>
            <w:r w:rsidRPr="005812AF">
              <w:rPr>
                <w:i/>
                <w:u w:val="single"/>
              </w:rPr>
              <w:t xml:space="preserve">spreadsheet) and submit annually with the MOU or MOU Amendment. </w:t>
            </w:r>
          </w:p>
          <w:p w14:paraId="2888E99C" w14:textId="77777777" w:rsidR="00DF1B7D" w:rsidRPr="005812AF" w:rsidRDefault="00DF1B7D" w:rsidP="00DF1B7D">
            <w:pPr>
              <w:jc w:val="left"/>
              <w:rPr>
                <w:i/>
              </w:rPr>
            </w:pPr>
          </w:p>
          <w:p w14:paraId="2776DACB" w14:textId="3C7388FE" w:rsidR="00DF1B7D" w:rsidRPr="005812AF" w:rsidRDefault="00DF1B7D" w:rsidP="00DF1B7D">
            <w:pPr>
              <w:jc w:val="left"/>
              <w:rPr>
                <w:i/>
              </w:rPr>
            </w:pPr>
            <w:r w:rsidRPr="005812AF">
              <w:rPr>
                <w:i/>
                <w:u w:val="single"/>
              </w:rPr>
              <w:t xml:space="preserve">In the space below and following the Governor’s Guidelines – Revision </w:t>
            </w:r>
            <w:r>
              <w:rPr>
                <w:i/>
                <w:u w:val="single"/>
              </w:rPr>
              <w:t>4</w:t>
            </w:r>
            <w:r w:rsidRPr="005812AF">
              <w:rPr>
                <w:i/>
                <w:u w:val="single"/>
              </w:rPr>
              <w:t>, provide the following narrative:</w:t>
            </w:r>
          </w:p>
          <w:p w14:paraId="15B45E6A" w14:textId="0592DE50" w:rsidR="00DF1B7D" w:rsidRPr="005812AF" w:rsidRDefault="00DF1B7D" w:rsidP="00DF1B7D">
            <w:pPr>
              <w:numPr>
                <w:ilvl w:val="0"/>
                <w:numId w:val="22"/>
              </w:numPr>
              <w:jc w:val="left"/>
              <w:rPr>
                <w:i/>
              </w:rPr>
            </w:pPr>
            <w:r w:rsidRPr="005812AF">
              <w:rPr>
                <w:i/>
              </w:rPr>
              <w:t>Affirm in the narrative that required partners negotiated infrastructure and shared local service delivery system costs specific to the applicable program year for both comprehensive one-stop centers and any affiliate or specialized centers designated by the local workforce board.</w:t>
            </w:r>
          </w:p>
          <w:p w14:paraId="4396B29E" w14:textId="26FF5259" w:rsidR="00DF1B7D" w:rsidRPr="005812AF" w:rsidRDefault="00DF1B7D" w:rsidP="00DF1B7D">
            <w:pPr>
              <w:numPr>
                <w:ilvl w:val="0"/>
                <w:numId w:val="22"/>
              </w:numPr>
              <w:jc w:val="left"/>
              <w:rPr>
                <w:i/>
              </w:rPr>
            </w:pPr>
            <w:r w:rsidRPr="005812AF">
              <w:rPr>
                <w:i/>
              </w:rPr>
              <w:t>Clearly identify in the narrative the time period for which the Infrastructure Funding Agreement is effective; e.g., July 1, 20</w:t>
            </w:r>
            <w:r>
              <w:rPr>
                <w:i/>
              </w:rPr>
              <w:t>XX</w:t>
            </w:r>
            <w:r w:rsidRPr="005812AF">
              <w:rPr>
                <w:i/>
              </w:rPr>
              <w:t xml:space="preserve"> through June 30, </w:t>
            </w:r>
            <w:proofErr w:type="gramStart"/>
            <w:r w:rsidRPr="005812AF">
              <w:rPr>
                <w:i/>
              </w:rPr>
              <w:t>20</w:t>
            </w:r>
            <w:r>
              <w:rPr>
                <w:i/>
              </w:rPr>
              <w:t>XX</w:t>
            </w:r>
            <w:proofErr w:type="gramEnd"/>
            <w:r w:rsidRPr="005812AF">
              <w:rPr>
                <w:i/>
              </w:rPr>
              <w:t>.</w:t>
            </w:r>
          </w:p>
          <w:p w14:paraId="074F3463" w14:textId="77777777" w:rsidR="00DF1B7D" w:rsidRPr="005812AF" w:rsidRDefault="00DF1B7D" w:rsidP="00DF1B7D">
            <w:pPr>
              <w:numPr>
                <w:ilvl w:val="0"/>
                <w:numId w:val="22"/>
              </w:numPr>
              <w:jc w:val="left"/>
              <w:rPr>
                <w:i/>
              </w:rPr>
            </w:pPr>
            <w:r w:rsidRPr="005812AF">
              <w:rPr>
                <w:i/>
              </w:rPr>
              <w:t>Specify in the narrative whether the budget submitted represents an interim or final budget agreement.</w:t>
            </w:r>
          </w:p>
          <w:p w14:paraId="04997D67" w14:textId="77777777" w:rsidR="00DF1B7D" w:rsidRPr="005812AF" w:rsidRDefault="00DF1B7D" w:rsidP="00DF1B7D">
            <w:pPr>
              <w:numPr>
                <w:ilvl w:val="0"/>
                <w:numId w:val="22"/>
              </w:numPr>
              <w:jc w:val="left"/>
              <w:rPr>
                <w:i/>
              </w:rPr>
            </w:pPr>
            <w:r w:rsidRPr="005812AF">
              <w:rPr>
                <w:i/>
              </w:rPr>
              <w:t>Describe in the narrative the agreed-upon method that each partner will contribute as a proportionate share of costs to support the services and operations of the local service delivery system.</w:t>
            </w:r>
          </w:p>
          <w:p w14:paraId="0F6C9E2E" w14:textId="77777777" w:rsidR="00DF1B7D" w:rsidRPr="005812AF" w:rsidRDefault="00DF1B7D" w:rsidP="00DF1B7D">
            <w:pPr>
              <w:numPr>
                <w:ilvl w:val="0"/>
                <w:numId w:val="22"/>
              </w:numPr>
              <w:jc w:val="left"/>
              <w:rPr>
                <w:i/>
              </w:rPr>
            </w:pPr>
            <w:r w:rsidRPr="005812AF">
              <w:rPr>
                <w:i/>
              </w:rPr>
              <w:t>Affirm in the narrative that each required partner meets the minimum FTE commitment of .25 FTEs in each comprehensive one-stop center and each designated affiliate site.</w:t>
            </w:r>
          </w:p>
          <w:p w14:paraId="54FD024F" w14:textId="6A528F6B" w:rsidR="00DF1B7D" w:rsidRPr="005812AF" w:rsidRDefault="00DF1B7D" w:rsidP="00DF1B7D">
            <w:pPr>
              <w:numPr>
                <w:ilvl w:val="1"/>
                <w:numId w:val="30"/>
              </w:numPr>
              <w:jc w:val="left"/>
              <w:rPr>
                <w:i/>
              </w:rPr>
            </w:pPr>
            <w:r w:rsidRPr="00E5515D">
              <w:rPr>
                <w:i/>
              </w:rPr>
              <w:t xml:space="preserve">If all </w:t>
            </w:r>
            <w:r w:rsidRPr="005812AF">
              <w:rPr>
                <w:i/>
              </w:rPr>
              <w:t>required partner</w:t>
            </w:r>
            <w:r w:rsidRPr="00E5515D">
              <w:rPr>
                <w:i/>
              </w:rPr>
              <w:t>s</w:t>
            </w:r>
            <w:r w:rsidRPr="005812AF">
              <w:rPr>
                <w:i/>
              </w:rPr>
              <w:t xml:space="preserve"> </w:t>
            </w:r>
            <w:r w:rsidRPr="00E5515D">
              <w:rPr>
                <w:i/>
              </w:rPr>
              <w:t xml:space="preserve">agree for a partner to </w:t>
            </w:r>
            <w:r w:rsidRPr="005812AF">
              <w:rPr>
                <w:i/>
              </w:rPr>
              <w:t>commit to less than .25 FTE</w:t>
            </w:r>
            <w:r w:rsidRPr="00E5515D">
              <w:rPr>
                <w:i/>
              </w:rPr>
              <w:t xml:space="preserve">, then </w:t>
            </w:r>
            <w:r w:rsidRPr="005812AF">
              <w:rPr>
                <w:i/>
              </w:rPr>
              <w:t xml:space="preserve">the local board </w:t>
            </w:r>
            <w:r w:rsidRPr="00E5515D">
              <w:rPr>
                <w:i/>
              </w:rPr>
              <w:t xml:space="preserve">may </w:t>
            </w:r>
            <w:r w:rsidRPr="005812AF">
              <w:rPr>
                <w:i/>
              </w:rPr>
              <w:t xml:space="preserve">submit a waiver using the waiver request form included in the Report of Outcomes template (Appendix G of the Governor’s Guidelines – Revision </w:t>
            </w:r>
            <w:r>
              <w:rPr>
                <w:i/>
              </w:rPr>
              <w:t>4</w:t>
            </w:r>
            <w:r w:rsidRPr="005812AF">
              <w:rPr>
                <w:i/>
              </w:rPr>
              <w:t>).</w:t>
            </w:r>
          </w:p>
          <w:p w14:paraId="094E6200" w14:textId="77777777" w:rsidR="00DF1B7D" w:rsidRPr="005812AF" w:rsidRDefault="00DF1B7D" w:rsidP="00DF1B7D">
            <w:pPr>
              <w:numPr>
                <w:ilvl w:val="0"/>
                <w:numId w:val="22"/>
              </w:numPr>
              <w:jc w:val="left"/>
              <w:rPr>
                <w:i/>
              </w:rPr>
            </w:pPr>
            <w:r w:rsidRPr="005812AF">
              <w:rPr>
                <w:i/>
              </w:rPr>
              <w:t>Describe in the narrative whether and which staff will be cross-trained to provide services on behalf of another required partner.</w:t>
            </w:r>
          </w:p>
          <w:p w14:paraId="1F12508D" w14:textId="1D986F77" w:rsidR="00DF1B7D" w:rsidRPr="005812AF" w:rsidRDefault="00DF1B7D" w:rsidP="00DF1B7D">
            <w:pPr>
              <w:numPr>
                <w:ilvl w:val="1"/>
                <w:numId w:val="30"/>
              </w:numPr>
              <w:jc w:val="left"/>
              <w:rPr>
                <w:i/>
              </w:rPr>
            </w:pPr>
            <w:r w:rsidRPr="005812AF">
              <w:rPr>
                <w:i/>
              </w:rPr>
              <w:t>For each required partner providing cross-trained staff to deliver services on behalf of another partner, confirm how the contributing partner’s shared cost allocations will be reduced in correlation with the number of FTEs that will be cross-trained to provide another partner’s programs.</w:t>
            </w:r>
          </w:p>
          <w:p w14:paraId="5899065E" w14:textId="77777777" w:rsidR="00DF1B7D" w:rsidRDefault="00DF1B7D" w:rsidP="00DF1B7D">
            <w:pPr>
              <w:numPr>
                <w:ilvl w:val="0"/>
                <w:numId w:val="22"/>
              </w:numPr>
              <w:jc w:val="left"/>
              <w:rPr>
                <w:i/>
              </w:rPr>
            </w:pPr>
            <w:r w:rsidRPr="005812AF">
              <w:rPr>
                <w:i/>
              </w:rPr>
              <w:t>Please describe the invoicing process and any special deadlines for determining actual costs for each partner included in this MOU</w:t>
            </w:r>
            <w:r>
              <w:rPr>
                <w:i/>
              </w:rPr>
              <w:t>.</w:t>
            </w:r>
            <w:r w:rsidRPr="005812AF">
              <w:rPr>
                <w:i/>
              </w:rPr>
              <w:t xml:space="preserve"> (Please note that CSBG’s grant cycle requires the partner to pay all actual costs </w:t>
            </w:r>
            <w:r>
              <w:rPr>
                <w:i/>
              </w:rPr>
              <w:t xml:space="preserve">within 30 days of the partner’s </w:t>
            </w:r>
            <w:r w:rsidRPr="005812AF">
              <w:rPr>
                <w:i/>
              </w:rPr>
              <w:t xml:space="preserve">12/31 </w:t>
            </w:r>
            <w:r>
              <w:rPr>
                <w:i/>
              </w:rPr>
              <w:t xml:space="preserve">invoicing deadline </w:t>
            </w:r>
            <w:r w:rsidRPr="005812AF">
              <w:rPr>
                <w:i/>
              </w:rPr>
              <w:t xml:space="preserve">and </w:t>
            </w:r>
            <w:r>
              <w:rPr>
                <w:i/>
              </w:rPr>
              <w:t xml:space="preserve">within 30 days of its </w:t>
            </w:r>
            <w:r w:rsidRPr="005812AF">
              <w:rPr>
                <w:i/>
              </w:rPr>
              <w:t xml:space="preserve">6/30 </w:t>
            </w:r>
            <w:r>
              <w:rPr>
                <w:i/>
              </w:rPr>
              <w:t xml:space="preserve">invoicing deadline </w:t>
            </w:r>
            <w:r w:rsidRPr="005812AF">
              <w:rPr>
                <w:i/>
              </w:rPr>
              <w:t>each program year.</w:t>
            </w:r>
            <w:r>
              <w:rPr>
                <w:i/>
              </w:rPr>
              <w:t>)</w:t>
            </w:r>
          </w:p>
          <w:p w14:paraId="7BF8EFC9" w14:textId="38EC3423" w:rsidR="00DF1B7D" w:rsidRPr="005812AF" w:rsidRDefault="00DF1B7D" w:rsidP="00DF1B7D">
            <w:pPr>
              <w:ind w:left="720"/>
              <w:jc w:val="left"/>
              <w:rPr>
                <w:i/>
              </w:rPr>
            </w:pPr>
            <w:r w:rsidRPr="005812AF">
              <w:rPr>
                <w:i/>
              </w:rPr>
              <w:t xml:space="preserve"> </w:t>
            </w:r>
          </w:p>
          <w:p w14:paraId="100058BE" w14:textId="77777777" w:rsidR="00DF1B7D" w:rsidRPr="005812AF" w:rsidRDefault="00DF1B7D" w:rsidP="00DF1B7D">
            <w:pPr>
              <w:jc w:val="left"/>
              <w:rPr>
                <w:i/>
              </w:rPr>
            </w:pPr>
            <w:r w:rsidRPr="005812AF">
              <w:rPr>
                <w:i/>
              </w:rPr>
              <w:t>Using the table provided below, include the following additional financial information for each required program partner:</w:t>
            </w:r>
          </w:p>
          <w:p w14:paraId="78592120" w14:textId="77777777" w:rsidR="00DF1B7D" w:rsidRPr="005812AF" w:rsidRDefault="00DF1B7D" w:rsidP="00DF1B7D">
            <w:pPr>
              <w:ind w:left="720"/>
              <w:jc w:val="left"/>
              <w:rPr>
                <w:i/>
              </w:rPr>
            </w:pPr>
          </w:p>
          <w:p w14:paraId="0E58B9FF" w14:textId="6C6398FE" w:rsidR="00DF1B7D" w:rsidRDefault="00DF1B7D" w:rsidP="00DF1B7D">
            <w:pPr>
              <w:numPr>
                <w:ilvl w:val="1"/>
                <w:numId w:val="23"/>
              </w:numPr>
              <w:ind w:left="879" w:hanging="450"/>
              <w:jc w:val="left"/>
              <w:rPr>
                <w:i/>
              </w:rPr>
            </w:pPr>
            <w:r w:rsidRPr="005812AF">
              <w:rPr>
                <w:i/>
              </w:rPr>
              <w:t>Each required program partner’s total cash contribution toward its proportionate share of infrastructure and local service delivery system costs; and</w:t>
            </w:r>
          </w:p>
          <w:p w14:paraId="43F13226" w14:textId="77777777" w:rsidR="00DF1B7D" w:rsidRPr="005812AF" w:rsidRDefault="00DF1B7D" w:rsidP="00DF1B7D">
            <w:pPr>
              <w:ind w:left="879"/>
              <w:jc w:val="left"/>
              <w:rPr>
                <w:i/>
              </w:rPr>
            </w:pPr>
          </w:p>
          <w:p w14:paraId="7CE4185E" w14:textId="77777777" w:rsidR="00DF1B7D" w:rsidRPr="005812AF" w:rsidRDefault="00DF1B7D" w:rsidP="00DF1B7D">
            <w:pPr>
              <w:numPr>
                <w:ilvl w:val="1"/>
                <w:numId w:val="23"/>
              </w:numPr>
              <w:ind w:left="879" w:hanging="450"/>
              <w:jc w:val="left"/>
              <w:rPr>
                <w:i/>
              </w:rPr>
            </w:pPr>
            <w:r w:rsidRPr="005812AF">
              <w:rPr>
                <w:i/>
              </w:rPr>
              <w:t>The dollar amount of a 10% variance from each partner’s total cash contribution in the case that actual costs exceed budgeted costs.</w:t>
            </w:r>
          </w:p>
          <w:p w14:paraId="3DFD8366" w14:textId="77777777" w:rsidR="00DF1B7D" w:rsidRDefault="00DF1B7D" w:rsidP="00DF1B7D">
            <w:pPr>
              <w:ind w:left="697"/>
              <w:contextualSpacing/>
              <w:jc w:val="left"/>
              <w:rPr>
                <w:i/>
                <w:sz w:val="22"/>
                <w:szCs w:val="22"/>
              </w:rPr>
            </w:pPr>
          </w:p>
          <w:p w14:paraId="5587B8D8" w14:textId="77777777" w:rsidR="00DF1B7D" w:rsidRPr="005812AF" w:rsidRDefault="00DF1B7D" w:rsidP="00DF1B7D">
            <w:pPr>
              <w:ind w:left="697"/>
              <w:contextualSpacing/>
              <w:jc w:val="left"/>
              <w:rPr>
                <w:i/>
                <w:sz w:val="22"/>
                <w:szCs w:val="22"/>
              </w:rPr>
            </w:pPr>
          </w:p>
        </w:tc>
      </w:tr>
      <w:tr w:rsidR="00DF1B7D" w:rsidRPr="005812AF" w14:paraId="324AD368" w14:textId="77777777" w:rsidTr="00776E87">
        <w:trPr>
          <w:trHeight w:val="800"/>
        </w:trPr>
        <w:tc>
          <w:tcPr>
            <w:tcW w:w="9625" w:type="dxa"/>
            <w:gridSpan w:val="3"/>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96"/>
              <w:gridCol w:w="1900"/>
              <w:gridCol w:w="1983"/>
              <w:gridCol w:w="2219"/>
            </w:tblGrid>
            <w:tr w:rsidR="00DF1B7D" w:rsidRPr="005812AF" w14:paraId="4E3DE2B4" w14:textId="396E20F3" w:rsidTr="00776E87">
              <w:trPr>
                <w:trHeight w:val="960"/>
              </w:trPr>
              <w:tc>
                <w:tcPr>
                  <w:tcW w:w="3297" w:type="dxa"/>
                  <w:gridSpan w:val="2"/>
                  <w:shd w:val="clear" w:color="000000" w:fill="808080"/>
                  <w:noWrap/>
                  <w:vAlign w:val="bottom"/>
                  <w:hideMark/>
                </w:tcPr>
                <w:p w14:paraId="57034CEB" w14:textId="77777777" w:rsidR="00DF1B7D" w:rsidRPr="005812AF" w:rsidRDefault="00DF1B7D" w:rsidP="00DF1B7D">
                  <w:pPr>
                    <w:jc w:val="center"/>
                    <w:rPr>
                      <w:rFonts w:eastAsia="Times New Roman"/>
                      <w:color w:val="000000"/>
                    </w:rPr>
                  </w:pPr>
                </w:p>
              </w:tc>
              <w:tc>
                <w:tcPr>
                  <w:tcW w:w="1900" w:type="dxa"/>
                  <w:shd w:val="clear" w:color="000000" w:fill="EDEDED"/>
                  <w:vAlign w:val="center"/>
                  <w:hideMark/>
                </w:tcPr>
                <w:p w14:paraId="34AAA92A" w14:textId="77777777" w:rsidR="00DF1B7D" w:rsidRPr="00E5515D" w:rsidRDefault="00DF1B7D" w:rsidP="00DF1B7D">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Partner's Total Cash Contribution</w:t>
                  </w:r>
                </w:p>
              </w:tc>
              <w:tc>
                <w:tcPr>
                  <w:tcW w:w="1983" w:type="dxa"/>
                  <w:shd w:val="clear" w:color="000000" w:fill="EDEDED"/>
                  <w:vAlign w:val="center"/>
                  <w:hideMark/>
                </w:tcPr>
                <w:p w14:paraId="12288947" w14:textId="77777777" w:rsidR="00DF1B7D" w:rsidRPr="00E5515D" w:rsidRDefault="00DF1B7D" w:rsidP="00DF1B7D">
                  <w:pPr>
                    <w:jc w:val="center"/>
                    <w:rPr>
                      <w:rFonts w:asciiTheme="minorHAnsi" w:eastAsia="Times New Roman" w:hAnsiTheme="minorHAnsi" w:cstheme="minorHAnsi"/>
                      <w:b/>
                      <w:bCs/>
                      <w:color w:val="C00000"/>
                      <w:sz w:val="20"/>
                      <w:szCs w:val="20"/>
                    </w:rPr>
                  </w:pPr>
                  <w:r w:rsidRPr="00E5515D">
                    <w:rPr>
                      <w:rFonts w:asciiTheme="minorHAnsi" w:eastAsia="Times New Roman" w:hAnsiTheme="minorHAnsi" w:cstheme="minorHAnsi"/>
                      <w:b/>
                      <w:bCs/>
                      <w:color w:val="C00000"/>
                      <w:sz w:val="20"/>
                      <w:szCs w:val="20"/>
                    </w:rPr>
                    <w:t>Dollar Amount of 10% Variance</w:t>
                  </w:r>
                </w:p>
                <w:p w14:paraId="3827142D" w14:textId="5877EC9D" w:rsidR="00DF1B7D" w:rsidRPr="00E5515D" w:rsidRDefault="00DF1B7D" w:rsidP="00DF1B7D">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C00000"/>
                      <w:sz w:val="20"/>
                      <w:szCs w:val="20"/>
                    </w:rPr>
                    <w:t>(if applicable)</w:t>
                  </w:r>
                </w:p>
              </w:tc>
              <w:tc>
                <w:tcPr>
                  <w:tcW w:w="2219" w:type="dxa"/>
                  <w:shd w:val="clear" w:color="000000" w:fill="EDEDED"/>
                  <w:vAlign w:val="center"/>
                </w:tcPr>
                <w:p w14:paraId="50F2D91A" w14:textId="2C477133" w:rsidR="00DF1B7D" w:rsidRPr="00E5515D" w:rsidRDefault="00DF1B7D" w:rsidP="00DF1B7D">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 xml:space="preserve">Partner’s Total Cash Contribution </w:t>
                  </w:r>
                  <w:r w:rsidRPr="00E5515D">
                    <w:rPr>
                      <w:rFonts w:asciiTheme="minorHAnsi" w:eastAsia="Times New Roman" w:hAnsiTheme="minorHAnsi" w:cstheme="minorHAnsi"/>
                      <w:b/>
                      <w:bCs/>
                      <w:color w:val="000000"/>
                      <w:sz w:val="20"/>
                      <w:szCs w:val="20"/>
                      <w:u w:val="single"/>
                    </w:rPr>
                    <w:t>plus</w:t>
                  </w:r>
                  <w:r w:rsidRPr="00E5515D">
                    <w:rPr>
                      <w:rFonts w:asciiTheme="minorHAnsi" w:eastAsia="Times New Roman" w:hAnsiTheme="minorHAnsi" w:cstheme="minorHAnsi"/>
                      <w:b/>
                      <w:bCs/>
                      <w:color w:val="000000"/>
                      <w:sz w:val="20"/>
                      <w:szCs w:val="20"/>
                    </w:rPr>
                    <w:t xml:space="preserve"> 10% Variance (if applicable)</w:t>
                  </w:r>
                </w:p>
              </w:tc>
            </w:tr>
            <w:tr w:rsidR="00DF1B7D" w:rsidRPr="005812AF" w14:paraId="2DB4CA4E" w14:textId="0F7F9796" w:rsidTr="00B948AB">
              <w:trPr>
                <w:trHeight w:val="900"/>
              </w:trPr>
              <w:tc>
                <w:tcPr>
                  <w:tcW w:w="1201" w:type="dxa"/>
                  <w:vMerge w:val="restart"/>
                  <w:shd w:val="clear" w:color="auto" w:fill="auto"/>
                  <w:noWrap/>
                  <w:vAlign w:val="center"/>
                  <w:hideMark/>
                </w:tcPr>
                <w:p w14:paraId="372F03DC" w14:textId="77777777" w:rsidR="00DF1B7D" w:rsidRPr="005812AF" w:rsidRDefault="00DF1B7D" w:rsidP="00DF1B7D">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Commerce</w:t>
                  </w:r>
                </w:p>
              </w:tc>
              <w:tc>
                <w:tcPr>
                  <w:tcW w:w="2096" w:type="dxa"/>
                  <w:shd w:val="clear" w:color="auto" w:fill="auto"/>
                  <w:vAlign w:val="bottom"/>
                  <w:hideMark/>
                </w:tcPr>
                <w:p w14:paraId="21B3DB0D" w14:textId="77777777" w:rsidR="00DF1B7D" w:rsidRPr="005812AF" w:rsidRDefault="00DF1B7D" w:rsidP="00DF1B7D">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IB - Adult, Youth, &amp; Dis. Workers</w:t>
                  </w:r>
                </w:p>
              </w:tc>
              <w:tc>
                <w:tcPr>
                  <w:tcW w:w="1900" w:type="dxa"/>
                  <w:shd w:val="clear" w:color="auto" w:fill="auto"/>
                  <w:noWrap/>
                  <w:vAlign w:val="center"/>
                  <w:hideMark/>
                </w:tcPr>
                <w:p w14:paraId="0BE74A2F" w14:textId="12A537BC" w:rsidR="00DF1B7D" w:rsidRPr="005812AF" w:rsidRDefault="00B948AB" w:rsidP="00B948AB">
                  <w:pPr>
                    <w:jc w:val="center"/>
                    <w:rPr>
                      <w:rFonts w:eastAsia="Times New Roman"/>
                      <w:color w:val="000000"/>
                    </w:rPr>
                  </w:pPr>
                  <w:r>
                    <w:rPr>
                      <w:rFonts w:eastAsia="Times New Roman"/>
                      <w:color w:val="000000"/>
                    </w:rPr>
                    <w:t>63,526</w:t>
                  </w:r>
                </w:p>
              </w:tc>
              <w:tc>
                <w:tcPr>
                  <w:tcW w:w="1983" w:type="dxa"/>
                  <w:shd w:val="clear" w:color="auto" w:fill="auto"/>
                  <w:noWrap/>
                  <w:vAlign w:val="center"/>
                  <w:hideMark/>
                </w:tcPr>
                <w:p w14:paraId="431592FD" w14:textId="334C0FD7" w:rsidR="00DF1B7D" w:rsidRPr="005812AF" w:rsidRDefault="00B948AB" w:rsidP="00B948AB">
                  <w:pPr>
                    <w:jc w:val="center"/>
                    <w:rPr>
                      <w:rFonts w:eastAsia="Times New Roman"/>
                      <w:color w:val="000000"/>
                    </w:rPr>
                  </w:pPr>
                  <w:r>
                    <w:rPr>
                      <w:rFonts w:eastAsia="Times New Roman"/>
                      <w:color w:val="000000"/>
                    </w:rPr>
                    <w:t>6,353</w:t>
                  </w:r>
                </w:p>
              </w:tc>
              <w:tc>
                <w:tcPr>
                  <w:tcW w:w="2219" w:type="dxa"/>
                  <w:vAlign w:val="center"/>
                </w:tcPr>
                <w:p w14:paraId="2CE70081" w14:textId="7ED54CC2" w:rsidR="00DF1B7D" w:rsidRPr="005812AF" w:rsidRDefault="00B948AB" w:rsidP="00B948AB">
                  <w:pPr>
                    <w:jc w:val="center"/>
                    <w:rPr>
                      <w:rFonts w:eastAsia="Times New Roman"/>
                      <w:color w:val="000000"/>
                    </w:rPr>
                  </w:pPr>
                  <w:r>
                    <w:rPr>
                      <w:rFonts w:eastAsia="Times New Roman"/>
                      <w:color w:val="000000"/>
                    </w:rPr>
                    <w:t>69,879</w:t>
                  </w:r>
                </w:p>
              </w:tc>
            </w:tr>
            <w:tr w:rsidR="00DF1B7D" w:rsidRPr="005812AF" w14:paraId="0AF76A23" w14:textId="350B1261" w:rsidTr="00B948AB">
              <w:trPr>
                <w:trHeight w:val="315"/>
              </w:trPr>
              <w:tc>
                <w:tcPr>
                  <w:tcW w:w="1201" w:type="dxa"/>
                  <w:vMerge/>
                  <w:vAlign w:val="center"/>
                  <w:hideMark/>
                </w:tcPr>
                <w:p w14:paraId="0BC1D660" w14:textId="77777777" w:rsidR="00DF1B7D" w:rsidRPr="005812AF" w:rsidRDefault="00DF1B7D" w:rsidP="00DF1B7D">
                  <w:pPr>
                    <w:jc w:val="center"/>
                    <w:rPr>
                      <w:rFonts w:ascii="Calibri" w:eastAsia="Times New Roman" w:hAnsi="Calibri" w:cs="Calibri"/>
                      <w:b/>
                      <w:bCs/>
                      <w:color w:val="000000"/>
                      <w:sz w:val="22"/>
                      <w:szCs w:val="22"/>
                    </w:rPr>
                  </w:pPr>
                </w:p>
              </w:tc>
              <w:tc>
                <w:tcPr>
                  <w:tcW w:w="2096" w:type="dxa"/>
                  <w:shd w:val="clear" w:color="auto" w:fill="auto"/>
                  <w:vAlign w:val="bottom"/>
                  <w:hideMark/>
                </w:tcPr>
                <w:p w14:paraId="2649D1A8" w14:textId="77777777" w:rsidR="00DF1B7D" w:rsidRPr="005812AF" w:rsidRDefault="00DF1B7D" w:rsidP="00DF1B7D">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TAA</w:t>
                  </w:r>
                </w:p>
              </w:tc>
              <w:tc>
                <w:tcPr>
                  <w:tcW w:w="1900" w:type="dxa"/>
                  <w:shd w:val="clear" w:color="auto" w:fill="auto"/>
                  <w:noWrap/>
                  <w:vAlign w:val="center"/>
                  <w:hideMark/>
                </w:tcPr>
                <w:p w14:paraId="78FCD705" w14:textId="20B26A7F" w:rsidR="00DF1B7D"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16D1D57A" w14:textId="009B6D4A" w:rsidR="00DF1B7D"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04CCF1F4" w14:textId="661164AC" w:rsidR="00DF1B7D" w:rsidRPr="005812AF" w:rsidRDefault="00B948AB" w:rsidP="00B948AB">
                  <w:pPr>
                    <w:jc w:val="center"/>
                    <w:rPr>
                      <w:rFonts w:eastAsia="Times New Roman"/>
                      <w:color w:val="000000"/>
                    </w:rPr>
                  </w:pPr>
                  <w:r>
                    <w:rPr>
                      <w:rFonts w:eastAsia="Times New Roman"/>
                      <w:color w:val="000000"/>
                    </w:rPr>
                    <w:t>2,332</w:t>
                  </w:r>
                </w:p>
              </w:tc>
            </w:tr>
            <w:tr w:rsidR="00DF1B7D" w:rsidRPr="005812AF" w14:paraId="624AF2F3" w14:textId="456AC188" w:rsidTr="00B948AB">
              <w:trPr>
                <w:trHeight w:val="315"/>
              </w:trPr>
              <w:tc>
                <w:tcPr>
                  <w:tcW w:w="1201" w:type="dxa"/>
                  <w:vMerge/>
                  <w:vAlign w:val="center"/>
                  <w:hideMark/>
                </w:tcPr>
                <w:p w14:paraId="50AF78C3" w14:textId="77777777" w:rsidR="00DF1B7D" w:rsidRPr="005812AF" w:rsidRDefault="00DF1B7D" w:rsidP="00DF1B7D">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6B8A595" w14:textId="77777777" w:rsidR="00DF1B7D" w:rsidRPr="005812AF" w:rsidRDefault="00DF1B7D" w:rsidP="00DF1B7D">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CSBG</w:t>
                  </w:r>
                </w:p>
              </w:tc>
              <w:tc>
                <w:tcPr>
                  <w:tcW w:w="1900" w:type="dxa"/>
                  <w:shd w:val="clear" w:color="auto" w:fill="auto"/>
                  <w:noWrap/>
                  <w:vAlign w:val="center"/>
                  <w:hideMark/>
                </w:tcPr>
                <w:p w14:paraId="24B52FAE" w14:textId="6099605C" w:rsidR="00DF1B7D"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55F2E513" w14:textId="76020903" w:rsidR="00DF1B7D"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2B8F5879" w14:textId="58C503E5" w:rsidR="00DF1B7D" w:rsidRPr="005812AF" w:rsidRDefault="00B948AB" w:rsidP="00B948AB">
                  <w:pPr>
                    <w:jc w:val="center"/>
                    <w:rPr>
                      <w:rFonts w:eastAsia="Times New Roman"/>
                      <w:color w:val="000000"/>
                    </w:rPr>
                  </w:pPr>
                  <w:r>
                    <w:rPr>
                      <w:rFonts w:eastAsia="Times New Roman"/>
                      <w:color w:val="000000"/>
                    </w:rPr>
                    <w:t>2,332</w:t>
                  </w:r>
                </w:p>
              </w:tc>
            </w:tr>
            <w:tr w:rsidR="00DF1B7D" w:rsidRPr="005812AF" w14:paraId="4E2B620F" w14:textId="3541DA2C" w:rsidTr="00B948AB">
              <w:trPr>
                <w:trHeight w:val="600"/>
              </w:trPr>
              <w:tc>
                <w:tcPr>
                  <w:tcW w:w="1201" w:type="dxa"/>
                  <w:vMerge w:val="restart"/>
                  <w:shd w:val="clear" w:color="auto" w:fill="auto"/>
                  <w:noWrap/>
                  <w:vAlign w:val="center"/>
                  <w:hideMark/>
                </w:tcPr>
                <w:p w14:paraId="70574771" w14:textId="77777777" w:rsidR="00DF1B7D" w:rsidRPr="005812AF" w:rsidRDefault="00DF1B7D" w:rsidP="00DF1B7D">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IDES</w:t>
                  </w:r>
                </w:p>
              </w:tc>
              <w:tc>
                <w:tcPr>
                  <w:tcW w:w="2096" w:type="dxa"/>
                  <w:shd w:val="clear" w:color="auto" w:fill="auto"/>
                  <w:vAlign w:val="bottom"/>
                  <w:hideMark/>
                </w:tcPr>
                <w:p w14:paraId="5F5C9ADB" w14:textId="77777777" w:rsidR="00DF1B7D" w:rsidRPr="005812AF" w:rsidRDefault="00DF1B7D" w:rsidP="00DF1B7D">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Wagner-</w:t>
                  </w:r>
                  <w:proofErr w:type="spellStart"/>
                  <w:r w:rsidRPr="005812AF">
                    <w:rPr>
                      <w:rFonts w:ascii="Calibri" w:eastAsia="Times New Roman" w:hAnsi="Calibri" w:cs="Calibri"/>
                      <w:b/>
                      <w:bCs/>
                      <w:color w:val="000000"/>
                      <w:sz w:val="22"/>
                      <w:szCs w:val="22"/>
                    </w:rPr>
                    <w:t>Peyser</w:t>
                  </w:r>
                  <w:proofErr w:type="spellEnd"/>
                </w:p>
              </w:tc>
              <w:tc>
                <w:tcPr>
                  <w:tcW w:w="1900" w:type="dxa"/>
                  <w:shd w:val="clear" w:color="auto" w:fill="auto"/>
                  <w:noWrap/>
                  <w:vAlign w:val="center"/>
                  <w:hideMark/>
                </w:tcPr>
                <w:p w14:paraId="7EADB778" w14:textId="0E8B3F8B" w:rsidR="00DF1B7D" w:rsidRPr="005812AF" w:rsidRDefault="00B948AB" w:rsidP="00B948AB">
                  <w:pPr>
                    <w:jc w:val="center"/>
                    <w:rPr>
                      <w:rFonts w:eastAsia="Times New Roman"/>
                      <w:color w:val="000000"/>
                    </w:rPr>
                  </w:pPr>
                  <w:r>
                    <w:rPr>
                      <w:rFonts w:eastAsia="Times New Roman"/>
                      <w:color w:val="000000"/>
                    </w:rPr>
                    <w:t>6,361</w:t>
                  </w:r>
                </w:p>
              </w:tc>
              <w:tc>
                <w:tcPr>
                  <w:tcW w:w="1983" w:type="dxa"/>
                  <w:shd w:val="clear" w:color="auto" w:fill="auto"/>
                  <w:noWrap/>
                  <w:vAlign w:val="center"/>
                  <w:hideMark/>
                </w:tcPr>
                <w:p w14:paraId="696476B8" w14:textId="1CB70082" w:rsidR="00DF1B7D" w:rsidRPr="005812AF" w:rsidRDefault="00B948AB" w:rsidP="00B948AB">
                  <w:pPr>
                    <w:jc w:val="center"/>
                    <w:rPr>
                      <w:rFonts w:eastAsia="Times New Roman"/>
                      <w:color w:val="000000"/>
                    </w:rPr>
                  </w:pPr>
                  <w:r>
                    <w:rPr>
                      <w:rFonts w:eastAsia="Times New Roman"/>
                      <w:color w:val="000000"/>
                    </w:rPr>
                    <w:t>636</w:t>
                  </w:r>
                </w:p>
              </w:tc>
              <w:tc>
                <w:tcPr>
                  <w:tcW w:w="2219" w:type="dxa"/>
                  <w:vAlign w:val="center"/>
                </w:tcPr>
                <w:p w14:paraId="3A5B9703" w14:textId="65F1A185" w:rsidR="00DF1B7D" w:rsidRPr="005812AF" w:rsidRDefault="00B948AB" w:rsidP="00B948AB">
                  <w:pPr>
                    <w:jc w:val="center"/>
                    <w:rPr>
                      <w:rFonts w:eastAsia="Times New Roman"/>
                      <w:color w:val="000000"/>
                    </w:rPr>
                  </w:pPr>
                  <w:r>
                    <w:rPr>
                      <w:rFonts w:eastAsia="Times New Roman"/>
                      <w:color w:val="000000"/>
                    </w:rPr>
                    <w:t>6,997</w:t>
                  </w:r>
                </w:p>
              </w:tc>
            </w:tr>
            <w:tr w:rsidR="00DF1B7D" w:rsidRPr="005812AF" w14:paraId="632291B7" w14:textId="66BD1D70" w:rsidTr="00B948AB">
              <w:trPr>
                <w:trHeight w:val="315"/>
              </w:trPr>
              <w:tc>
                <w:tcPr>
                  <w:tcW w:w="1201" w:type="dxa"/>
                  <w:vMerge/>
                  <w:vAlign w:val="center"/>
                  <w:hideMark/>
                </w:tcPr>
                <w:p w14:paraId="715DC4E5" w14:textId="77777777" w:rsidR="00DF1B7D" w:rsidRPr="005812AF" w:rsidRDefault="00DF1B7D" w:rsidP="00DF1B7D">
                  <w:pPr>
                    <w:jc w:val="center"/>
                    <w:rPr>
                      <w:rFonts w:ascii="Calibri" w:eastAsia="Times New Roman" w:hAnsi="Calibri" w:cs="Calibri"/>
                      <w:b/>
                      <w:bCs/>
                      <w:color w:val="000000"/>
                      <w:sz w:val="22"/>
                      <w:szCs w:val="22"/>
                    </w:rPr>
                  </w:pPr>
                </w:p>
              </w:tc>
              <w:tc>
                <w:tcPr>
                  <w:tcW w:w="2096" w:type="dxa"/>
                  <w:shd w:val="clear" w:color="auto" w:fill="auto"/>
                  <w:vAlign w:val="bottom"/>
                  <w:hideMark/>
                </w:tcPr>
                <w:p w14:paraId="3557712A" w14:textId="77777777" w:rsidR="00DF1B7D" w:rsidRPr="005812AF" w:rsidRDefault="00DF1B7D" w:rsidP="00DF1B7D">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MSFW</w:t>
                  </w:r>
                </w:p>
              </w:tc>
              <w:tc>
                <w:tcPr>
                  <w:tcW w:w="1900" w:type="dxa"/>
                  <w:shd w:val="clear" w:color="auto" w:fill="auto"/>
                  <w:noWrap/>
                  <w:vAlign w:val="center"/>
                  <w:hideMark/>
                </w:tcPr>
                <w:p w14:paraId="769D285A" w14:textId="2578D408" w:rsidR="00DF1B7D"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06220B92" w14:textId="31AA2D6C" w:rsidR="00DF1B7D"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001F393E" w14:textId="05B31BBD" w:rsidR="00DF1B7D" w:rsidRPr="005812AF" w:rsidRDefault="00B948AB" w:rsidP="00B948AB">
                  <w:pPr>
                    <w:jc w:val="center"/>
                    <w:rPr>
                      <w:rFonts w:eastAsia="Times New Roman"/>
                      <w:color w:val="000000"/>
                    </w:rPr>
                  </w:pPr>
                  <w:r>
                    <w:rPr>
                      <w:rFonts w:eastAsia="Times New Roman"/>
                      <w:color w:val="000000"/>
                    </w:rPr>
                    <w:t>2,332</w:t>
                  </w:r>
                </w:p>
              </w:tc>
            </w:tr>
            <w:tr w:rsidR="00712EB4" w:rsidRPr="005812AF" w14:paraId="06D53075" w14:textId="48E3B40C" w:rsidTr="00B948AB">
              <w:trPr>
                <w:trHeight w:val="315"/>
              </w:trPr>
              <w:tc>
                <w:tcPr>
                  <w:tcW w:w="1201" w:type="dxa"/>
                  <w:vMerge/>
                  <w:vAlign w:val="center"/>
                  <w:hideMark/>
                </w:tcPr>
                <w:p w14:paraId="403D03BB" w14:textId="77777777" w:rsidR="00712EB4" w:rsidRPr="005812AF" w:rsidRDefault="00712EB4" w:rsidP="00712EB4">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FC4E623"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Veterans Services</w:t>
                  </w:r>
                </w:p>
              </w:tc>
              <w:tc>
                <w:tcPr>
                  <w:tcW w:w="1900" w:type="dxa"/>
                  <w:shd w:val="clear" w:color="auto" w:fill="auto"/>
                  <w:noWrap/>
                  <w:vAlign w:val="center"/>
                  <w:hideMark/>
                </w:tcPr>
                <w:p w14:paraId="3FBDB850" w14:textId="6A520A68"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6C54A89B" w14:textId="1F4FA3EB"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627F16DC" w14:textId="44BE7254"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2AA96E92" w14:textId="409CF0BB" w:rsidTr="00B948AB">
              <w:trPr>
                <w:trHeight w:val="315"/>
              </w:trPr>
              <w:tc>
                <w:tcPr>
                  <w:tcW w:w="1201" w:type="dxa"/>
                  <w:vMerge/>
                  <w:vAlign w:val="center"/>
                  <w:hideMark/>
                </w:tcPr>
                <w:p w14:paraId="3BB0AC94" w14:textId="77777777" w:rsidR="00712EB4" w:rsidRPr="005812AF" w:rsidRDefault="00712EB4" w:rsidP="00712EB4">
                  <w:pPr>
                    <w:jc w:val="center"/>
                    <w:rPr>
                      <w:rFonts w:ascii="Calibri" w:eastAsia="Times New Roman" w:hAnsi="Calibri" w:cs="Calibri"/>
                      <w:b/>
                      <w:bCs/>
                      <w:color w:val="000000"/>
                      <w:sz w:val="22"/>
                      <w:szCs w:val="22"/>
                    </w:rPr>
                  </w:pPr>
                </w:p>
              </w:tc>
              <w:tc>
                <w:tcPr>
                  <w:tcW w:w="2096" w:type="dxa"/>
                  <w:shd w:val="clear" w:color="auto" w:fill="auto"/>
                  <w:vAlign w:val="bottom"/>
                  <w:hideMark/>
                </w:tcPr>
                <w:p w14:paraId="03D98CD3"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UI Comp Programs</w:t>
                  </w:r>
                </w:p>
              </w:tc>
              <w:tc>
                <w:tcPr>
                  <w:tcW w:w="1900" w:type="dxa"/>
                  <w:shd w:val="clear" w:color="auto" w:fill="auto"/>
                  <w:noWrap/>
                  <w:vAlign w:val="center"/>
                  <w:hideMark/>
                </w:tcPr>
                <w:p w14:paraId="4BFC3313" w14:textId="64E09380"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25403120" w14:textId="498450E2"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5FCC049B" w14:textId="0D578D82"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1B66BA0A" w14:textId="30D9A3DF" w:rsidTr="00B948AB">
              <w:trPr>
                <w:trHeight w:val="315"/>
              </w:trPr>
              <w:tc>
                <w:tcPr>
                  <w:tcW w:w="1201" w:type="dxa"/>
                  <w:vMerge/>
                  <w:vAlign w:val="center"/>
                  <w:hideMark/>
                </w:tcPr>
                <w:p w14:paraId="410397A1" w14:textId="77777777" w:rsidR="00712EB4" w:rsidRPr="005812AF" w:rsidRDefault="00712EB4" w:rsidP="00712EB4">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1DCC4FE"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TRA</w:t>
                  </w:r>
                </w:p>
              </w:tc>
              <w:tc>
                <w:tcPr>
                  <w:tcW w:w="1900" w:type="dxa"/>
                  <w:shd w:val="clear" w:color="auto" w:fill="auto"/>
                  <w:noWrap/>
                  <w:vAlign w:val="center"/>
                  <w:hideMark/>
                </w:tcPr>
                <w:p w14:paraId="4D7E2561" w14:textId="49FAE039"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7B6CE3A9" w14:textId="5C989C81"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28707BA1" w14:textId="296B96C5"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5245CD10" w14:textId="7E438C40" w:rsidTr="00B948AB">
              <w:trPr>
                <w:trHeight w:val="600"/>
              </w:trPr>
              <w:tc>
                <w:tcPr>
                  <w:tcW w:w="1201" w:type="dxa"/>
                  <w:vMerge w:val="restart"/>
                  <w:shd w:val="clear" w:color="auto" w:fill="auto"/>
                  <w:noWrap/>
                  <w:vAlign w:val="center"/>
                  <w:hideMark/>
                </w:tcPr>
                <w:p w14:paraId="4EFBDDFC" w14:textId="77777777" w:rsidR="00712EB4" w:rsidRPr="005812AF" w:rsidRDefault="00712EB4" w:rsidP="00712EB4">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ICCB</w:t>
                  </w:r>
                </w:p>
              </w:tc>
              <w:tc>
                <w:tcPr>
                  <w:tcW w:w="2096" w:type="dxa"/>
                  <w:shd w:val="clear" w:color="auto" w:fill="auto"/>
                  <w:vAlign w:val="bottom"/>
                  <w:hideMark/>
                </w:tcPr>
                <w:p w14:paraId="2F7FE9E9"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 - Adult Education</w:t>
                  </w:r>
                </w:p>
              </w:tc>
              <w:tc>
                <w:tcPr>
                  <w:tcW w:w="1900" w:type="dxa"/>
                  <w:shd w:val="clear" w:color="auto" w:fill="auto"/>
                  <w:noWrap/>
                  <w:vAlign w:val="center"/>
                  <w:hideMark/>
                </w:tcPr>
                <w:p w14:paraId="593D4F8F" w14:textId="5FBA3FE7"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2021F878" w14:textId="00B58F3D"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00687F5F" w14:textId="1034B7EF"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4657612F" w14:textId="43EB0666" w:rsidTr="00B948AB">
              <w:trPr>
                <w:trHeight w:val="600"/>
              </w:trPr>
              <w:tc>
                <w:tcPr>
                  <w:tcW w:w="1201" w:type="dxa"/>
                  <w:vMerge/>
                  <w:vAlign w:val="center"/>
                  <w:hideMark/>
                </w:tcPr>
                <w:p w14:paraId="5AD8C4DD" w14:textId="77777777" w:rsidR="00712EB4" w:rsidRPr="005812AF" w:rsidRDefault="00712EB4" w:rsidP="00712EB4">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9053B42"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Career &amp; Tech Ed - Perkins</w:t>
                  </w:r>
                </w:p>
              </w:tc>
              <w:tc>
                <w:tcPr>
                  <w:tcW w:w="1900" w:type="dxa"/>
                  <w:shd w:val="clear" w:color="auto" w:fill="auto"/>
                  <w:noWrap/>
                  <w:vAlign w:val="center"/>
                  <w:hideMark/>
                </w:tcPr>
                <w:p w14:paraId="68BF3F2C" w14:textId="2FA75F1D"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0BE75FEB" w14:textId="41B2DB72"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2A615B50" w14:textId="31A19352"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27F3EEB5" w14:textId="73F8CF45" w:rsidTr="00B948AB">
              <w:trPr>
                <w:trHeight w:val="600"/>
              </w:trPr>
              <w:tc>
                <w:tcPr>
                  <w:tcW w:w="1201" w:type="dxa"/>
                  <w:vMerge w:val="restart"/>
                  <w:shd w:val="clear" w:color="auto" w:fill="auto"/>
                  <w:noWrap/>
                  <w:vAlign w:val="center"/>
                  <w:hideMark/>
                </w:tcPr>
                <w:p w14:paraId="2138255D" w14:textId="77777777" w:rsidR="00712EB4" w:rsidRPr="005812AF" w:rsidRDefault="00712EB4" w:rsidP="00712EB4">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DHS</w:t>
                  </w:r>
                </w:p>
              </w:tc>
              <w:tc>
                <w:tcPr>
                  <w:tcW w:w="2096" w:type="dxa"/>
                  <w:shd w:val="clear" w:color="auto" w:fill="auto"/>
                  <w:vAlign w:val="bottom"/>
                  <w:hideMark/>
                </w:tcPr>
                <w:p w14:paraId="01FE19BC"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IV - Vocational Rehab</w:t>
                  </w:r>
                </w:p>
              </w:tc>
              <w:tc>
                <w:tcPr>
                  <w:tcW w:w="1900" w:type="dxa"/>
                  <w:shd w:val="clear" w:color="auto" w:fill="auto"/>
                  <w:noWrap/>
                  <w:vAlign w:val="center"/>
                  <w:hideMark/>
                </w:tcPr>
                <w:p w14:paraId="0C2DF693" w14:textId="2089A579"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5A591E80" w14:textId="2DA63592"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2B3487A6" w14:textId="3529DBFA"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31D294D3" w14:textId="1944AF44" w:rsidTr="00B948AB">
              <w:trPr>
                <w:trHeight w:val="315"/>
              </w:trPr>
              <w:tc>
                <w:tcPr>
                  <w:tcW w:w="1201" w:type="dxa"/>
                  <w:vMerge/>
                  <w:vAlign w:val="center"/>
                  <w:hideMark/>
                </w:tcPr>
                <w:p w14:paraId="5419549E" w14:textId="77777777" w:rsidR="00712EB4" w:rsidRPr="005812AF" w:rsidRDefault="00712EB4" w:rsidP="00712EB4">
                  <w:pPr>
                    <w:jc w:val="center"/>
                    <w:rPr>
                      <w:rFonts w:ascii="Calibri" w:eastAsia="Times New Roman" w:hAnsi="Calibri" w:cs="Calibri"/>
                      <w:b/>
                      <w:bCs/>
                      <w:color w:val="000000"/>
                      <w:sz w:val="22"/>
                      <w:szCs w:val="22"/>
                    </w:rPr>
                  </w:pPr>
                </w:p>
              </w:tc>
              <w:tc>
                <w:tcPr>
                  <w:tcW w:w="2096" w:type="dxa"/>
                  <w:shd w:val="clear" w:color="auto" w:fill="auto"/>
                  <w:vAlign w:val="bottom"/>
                  <w:hideMark/>
                </w:tcPr>
                <w:p w14:paraId="6AD01A72"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TANF - DHS</w:t>
                  </w:r>
                </w:p>
              </w:tc>
              <w:tc>
                <w:tcPr>
                  <w:tcW w:w="1900" w:type="dxa"/>
                  <w:shd w:val="clear" w:color="auto" w:fill="auto"/>
                  <w:noWrap/>
                  <w:vAlign w:val="center"/>
                  <w:hideMark/>
                </w:tcPr>
                <w:p w14:paraId="4C937A94" w14:textId="01562E1E"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50D260A6" w14:textId="189D237E"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7B0493E0" w14:textId="1DBF103C"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18DE1AAF" w14:textId="79A9DFD9" w:rsidTr="00B948AB">
              <w:trPr>
                <w:trHeight w:val="315"/>
              </w:trPr>
              <w:tc>
                <w:tcPr>
                  <w:tcW w:w="1201" w:type="dxa"/>
                  <w:shd w:val="clear" w:color="auto" w:fill="auto"/>
                  <w:noWrap/>
                  <w:vAlign w:val="center"/>
                  <w:hideMark/>
                </w:tcPr>
                <w:p w14:paraId="76A4384B" w14:textId="77777777" w:rsidR="00712EB4" w:rsidRPr="005812AF" w:rsidRDefault="00712EB4" w:rsidP="00712EB4">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Aging</w:t>
                  </w:r>
                </w:p>
              </w:tc>
              <w:tc>
                <w:tcPr>
                  <w:tcW w:w="2096" w:type="dxa"/>
                  <w:shd w:val="clear" w:color="auto" w:fill="auto"/>
                  <w:vAlign w:val="bottom"/>
                  <w:hideMark/>
                </w:tcPr>
                <w:p w14:paraId="151086B1"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SCSEP</w:t>
                  </w:r>
                </w:p>
              </w:tc>
              <w:tc>
                <w:tcPr>
                  <w:tcW w:w="1900" w:type="dxa"/>
                  <w:shd w:val="clear" w:color="auto" w:fill="auto"/>
                  <w:noWrap/>
                  <w:vAlign w:val="center"/>
                  <w:hideMark/>
                </w:tcPr>
                <w:p w14:paraId="360BE814" w14:textId="3EF5852F" w:rsidR="00712EB4" w:rsidRPr="005812AF" w:rsidRDefault="00B948AB" w:rsidP="00B948AB">
                  <w:pPr>
                    <w:jc w:val="center"/>
                    <w:rPr>
                      <w:rFonts w:eastAsia="Times New Roman"/>
                      <w:color w:val="000000"/>
                    </w:rPr>
                  </w:pPr>
                  <w:r>
                    <w:rPr>
                      <w:rFonts w:eastAsia="Times New Roman"/>
                      <w:color w:val="000000"/>
                    </w:rPr>
                    <w:t>2,120</w:t>
                  </w:r>
                </w:p>
              </w:tc>
              <w:tc>
                <w:tcPr>
                  <w:tcW w:w="1983" w:type="dxa"/>
                  <w:shd w:val="clear" w:color="auto" w:fill="auto"/>
                  <w:noWrap/>
                  <w:vAlign w:val="center"/>
                  <w:hideMark/>
                </w:tcPr>
                <w:p w14:paraId="01D30E74" w14:textId="3A8952DF" w:rsidR="00712EB4" w:rsidRPr="005812AF" w:rsidRDefault="00B948AB" w:rsidP="00B948AB">
                  <w:pPr>
                    <w:jc w:val="center"/>
                    <w:rPr>
                      <w:rFonts w:eastAsia="Times New Roman"/>
                      <w:color w:val="000000"/>
                    </w:rPr>
                  </w:pPr>
                  <w:r>
                    <w:rPr>
                      <w:rFonts w:eastAsia="Times New Roman"/>
                      <w:color w:val="000000"/>
                    </w:rPr>
                    <w:t>212</w:t>
                  </w:r>
                </w:p>
              </w:tc>
              <w:tc>
                <w:tcPr>
                  <w:tcW w:w="2219" w:type="dxa"/>
                  <w:vAlign w:val="center"/>
                </w:tcPr>
                <w:p w14:paraId="04FD8232" w14:textId="16B1B7BA" w:rsidR="00712EB4" w:rsidRPr="005812AF" w:rsidRDefault="00B948AB" w:rsidP="00B948AB">
                  <w:pPr>
                    <w:jc w:val="center"/>
                    <w:rPr>
                      <w:rFonts w:eastAsia="Times New Roman"/>
                      <w:color w:val="000000"/>
                    </w:rPr>
                  </w:pPr>
                  <w:r>
                    <w:rPr>
                      <w:rFonts w:eastAsia="Times New Roman"/>
                      <w:color w:val="000000"/>
                    </w:rPr>
                    <w:t>2,332</w:t>
                  </w:r>
                </w:p>
              </w:tc>
            </w:tr>
            <w:tr w:rsidR="00712EB4" w:rsidRPr="005812AF" w14:paraId="58B37BAC" w14:textId="0C785D1B" w:rsidTr="00776E87">
              <w:trPr>
                <w:trHeight w:val="315"/>
              </w:trPr>
              <w:tc>
                <w:tcPr>
                  <w:tcW w:w="1201" w:type="dxa"/>
                  <w:shd w:val="clear" w:color="auto" w:fill="auto"/>
                  <w:noWrap/>
                  <w:vAlign w:val="center"/>
                  <w:hideMark/>
                </w:tcPr>
                <w:p w14:paraId="1BB27B4E" w14:textId="77777777" w:rsidR="00712EB4" w:rsidRPr="005812AF" w:rsidRDefault="00712EB4" w:rsidP="00712EB4">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DOC</w:t>
                  </w:r>
                </w:p>
              </w:tc>
              <w:tc>
                <w:tcPr>
                  <w:tcW w:w="2096" w:type="dxa"/>
                  <w:shd w:val="clear" w:color="auto" w:fill="auto"/>
                  <w:vAlign w:val="bottom"/>
                  <w:hideMark/>
                </w:tcPr>
                <w:p w14:paraId="29310DA5"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Second Chance</w:t>
                  </w:r>
                </w:p>
              </w:tc>
              <w:tc>
                <w:tcPr>
                  <w:tcW w:w="1900" w:type="dxa"/>
                  <w:shd w:val="clear" w:color="auto" w:fill="auto"/>
                  <w:noWrap/>
                  <w:vAlign w:val="bottom"/>
                  <w:hideMark/>
                </w:tcPr>
                <w:p w14:paraId="59E53028"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1"/>
                        <w:enabled/>
                        <w:calcOnExit w:val="0"/>
                        <w:textInput/>
                      </w:ffData>
                    </w:fldChar>
                  </w:r>
                  <w:bookmarkStart w:id="347" w:name="Text6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47"/>
                </w:p>
              </w:tc>
              <w:tc>
                <w:tcPr>
                  <w:tcW w:w="1983" w:type="dxa"/>
                  <w:shd w:val="clear" w:color="auto" w:fill="auto"/>
                  <w:noWrap/>
                  <w:vAlign w:val="bottom"/>
                  <w:hideMark/>
                </w:tcPr>
                <w:p w14:paraId="487557BB"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0"/>
                        <w:enabled/>
                        <w:calcOnExit w:val="0"/>
                        <w:textInput/>
                      </w:ffData>
                    </w:fldChar>
                  </w:r>
                  <w:bookmarkStart w:id="348" w:name="Text8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48"/>
                </w:p>
              </w:tc>
              <w:tc>
                <w:tcPr>
                  <w:tcW w:w="2219" w:type="dxa"/>
                </w:tcPr>
                <w:p w14:paraId="00989D58" w14:textId="77E6D4F8"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5C8E2CA5" w14:textId="79D8E5D9" w:rsidTr="00776E87">
              <w:trPr>
                <w:trHeight w:val="315"/>
              </w:trPr>
              <w:tc>
                <w:tcPr>
                  <w:tcW w:w="3297" w:type="dxa"/>
                  <w:gridSpan w:val="2"/>
                  <w:shd w:val="clear" w:color="auto" w:fill="auto"/>
                  <w:vAlign w:val="bottom"/>
                  <w:hideMark/>
                </w:tcPr>
                <w:p w14:paraId="789C4E0C"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HUD</w:t>
                  </w:r>
                </w:p>
              </w:tc>
              <w:tc>
                <w:tcPr>
                  <w:tcW w:w="1900" w:type="dxa"/>
                  <w:shd w:val="clear" w:color="auto" w:fill="auto"/>
                  <w:noWrap/>
                  <w:vAlign w:val="bottom"/>
                  <w:hideMark/>
                </w:tcPr>
                <w:p w14:paraId="1F6B1706"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2"/>
                        <w:enabled/>
                        <w:calcOnExit w:val="0"/>
                        <w:textInput/>
                      </w:ffData>
                    </w:fldChar>
                  </w:r>
                  <w:bookmarkStart w:id="349" w:name="Text6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49"/>
                </w:p>
              </w:tc>
              <w:tc>
                <w:tcPr>
                  <w:tcW w:w="1983" w:type="dxa"/>
                  <w:shd w:val="clear" w:color="auto" w:fill="auto"/>
                  <w:noWrap/>
                  <w:vAlign w:val="bottom"/>
                  <w:hideMark/>
                </w:tcPr>
                <w:p w14:paraId="6A5F13F9"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1"/>
                        <w:enabled/>
                        <w:calcOnExit w:val="0"/>
                        <w:textInput/>
                      </w:ffData>
                    </w:fldChar>
                  </w:r>
                  <w:bookmarkStart w:id="350" w:name="Text8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0"/>
                </w:p>
              </w:tc>
              <w:tc>
                <w:tcPr>
                  <w:tcW w:w="2219" w:type="dxa"/>
                </w:tcPr>
                <w:p w14:paraId="10F6AE79" w14:textId="261DEC51"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3C19136E" w14:textId="6290018A" w:rsidTr="00776E87">
              <w:trPr>
                <w:trHeight w:val="315"/>
              </w:trPr>
              <w:tc>
                <w:tcPr>
                  <w:tcW w:w="3297" w:type="dxa"/>
                  <w:gridSpan w:val="2"/>
                  <w:shd w:val="clear" w:color="auto" w:fill="auto"/>
                  <w:vAlign w:val="bottom"/>
                  <w:hideMark/>
                </w:tcPr>
                <w:p w14:paraId="55539314"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IC - Job Corp</w:t>
                  </w:r>
                </w:p>
              </w:tc>
              <w:tc>
                <w:tcPr>
                  <w:tcW w:w="1900" w:type="dxa"/>
                  <w:shd w:val="clear" w:color="auto" w:fill="auto"/>
                  <w:noWrap/>
                  <w:vAlign w:val="bottom"/>
                  <w:hideMark/>
                </w:tcPr>
                <w:p w14:paraId="023E37A4"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3"/>
                        <w:enabled/>
                        <w:calcOnExit w:val="0"/>
                        <w:textInput/>
                      </w:ffData>
                    </w:fldChar>
                  </w:r>
                  <w:bookmarkStart w:id="351" w:name="Text6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1"/>
                </w:p>
              </w:tc>
              <w:tc>
                <w:tcPr>
                  <w:tcW w:w="1983" w:type="dxa"/>
                  <w:shd w:val="clear" w:color="auto" w:fill="auto"/>
                  <w:noWrap/>
                  <w:vAlign w:val="bottom"/>
                  <w:hideMark/>
                </w:tcPr>
                <w:p w14:paraId="27E94C19"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2"/>
                        <w:enabled/>
                        <w:calcOnExit w:val="0"/>
                        <w:textInput/>
                      </w:ffData>
                    </w:fldChar>
                  </w:r>
                  <w:bookmarkStart w:id="352" w:name="Text8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2"/>
                </w:p>
              </w:tc>
              <w:tc>
                <w:tcPr>
                  <w:tcW w:w="2219" w:type="dxa"/>
                </w:tcPr>
                <w:p w14:paraId="49980411" w14:textId="64FFA8B4"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6A5F97AD" w14:textId="67E0E075" w:rsidTr="00776E87">
              <w:trPr>
                <w:trHeight w:val="315"/>
              </w:trPr>
              <w:tc>
                <w:tcPr>
                  <w:tcW w:w="3297" w:type="dxa"/>
                  <w:gridSpan w:val="2"/>
                  <w:shd w:val="clear" w:color="auto" w:fill="auto"/>
                  <w:vAlign w:val="bottom"/>
                  <w:hideMark/>
                </w:tcPr>
                <w:p w14:paraId="290B4438"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ID - National Farmworkers</w:t>
                  </w:r>
                </w:p>
              </w:tc>
              <w:tc>
                <w:tcPr>
                  <w:tcW w:w="1900" w:type="dxa"/>
                  <w:shd w:val="clear" w:color="auto" w:fill="auto"/>
                  <w:noWrap/>
                  <w:vAlign w:val="bottom"/>
                  <w:hideMark/>
                </w:tcPr>
                <w:p w14:paraId="3044E958"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4"/>
                        <w:enabled/>
                        <w:calcOnExit w:val="0"/>
                        <w:textInput/>
                      </w:ffData>
                    </w:fldChar>
                  </w:r>
                  <w:bookmarkStart w:id="353" w:name="Text6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3"/>
                </w:p>
              </w:tc>
              <w:tc>
                <w:tcPr>
                  <w:tcW w:w="1983" w:type="dxa"/>
                  <w:shd w:val="clear" w:color="auto" w:fill="auto"/>
                  <w:noWrap/>
                  <w:vAlign w:val="bottom"/>
                  <w:hideMark/>
                </w:tcPr>
                <w:p w14:paraId="5EB89601"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3"/>
                        <w:enabled/>
                        <w:calcOnExit w:val="0"/>
                        <w:textInput/>
                      </w:ffData>
                    </w:fldChar>
                  </w:r>
                  <w:bookmarkStart w:id="354" w:name="Text8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4"/>
                </w:p>
              </w:tc>
              <w:tc>
                <w:tcPr>
                  <w:tcW w:w="2219" w:type="dxa"/>
                </w:tcPr>
                <w:p w14:paraId="390FD201" w14:textId="3EF7F3F5"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72322C8D" w14:textId="2EF8409D" w:rsidTr="00776E87">
              <w:trPr>
                <w:trHeight w:val="315"/>
              </w:trPr>
              <w:tc>
                <w:tcPr>
                  <w:tcW w:w="3297" w:type="dxa"/>
                  <w:gridSpan w:val="2"/>
                  <w:shd w:val="clear" w:color="auto" w:fill="auto"/>
                  <w:vAlign w:val="bottom"/>
                  <w:hideMark/>
                </w:tcPr>
                <w:p w14:paraId="704AB697"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 xml:space="preserve">Title ID - </w:t>
                  </w:r>
                  <w:proofErr w:type="spellStart"/>
                  <w:r w:rsidRPr="005812AF">
                    <w:rPr>
                      <w:rFonts w:ascii="Calibri" w:eastAsia="Times New Roman" w:hAnsi="Calibri" w:cs="Calibri"/>
                      <w:b/>
                      <w:bCs/>
                      <w:color w:val="000000"/>
                      <w:sz w:val="22"/>
                      <w:szCs w:val="22"/>
                    </w:rPr>
                    <w:t>YouthBuild</w:t>
                  </w:r>
                  <w:proofErr w:type="spellEnd"/>
                </w:p>
              </w:tc>
              <w:tc>
                <w:tcPr>
                  <w:tcW w:w="1900" w:type="dxa"/>
                  <w:shd w:val="clear" w:color="auto" w:fill="auto"/>
                  <w:noWrap/>
                  <w:vAlign w:val="bottom"/>
                  <w:hideMark/>
                </w:tcPr>
                <w:p w14:paraId="7D4BAA86"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5"/>
                        <w:enabled/>
                        <w:calcOnExit w:val="0"/>
                        <w:textInput/>
                      </w:ffData>
                    </w:fldChar>
                  </w:r>
                  <w:bookmarkStart w:id="355" w:name="Text6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5"/>
                </w:p>
              </w:tc>
              <w:tc>
                <w:tcPr>
                  <w:tcW w:w="1983" w:type="dxa"/>
                  <w:shd w:val="clear" w:color="auto" w:fill="auto"/>
                  <w:noWrap/>
                  <w:vAlign w:val="bottom"/>
                  <w:hideMark/>
                </w:tcPr>
                <w:p w14:paraId="5AD9D7A1"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4"/>
                        <w:enabled/>
                        <w:calcOnExit w:val="0"/>
                        <w:textInput/>
                      </w:ffData>
                    </w:fldChar>
                  </w:r>
                  <w:bookmarkStart w:id="356" w:name="Text8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6"/>
                </w:p>
              </w:tc>
              <w:tc>
                <w:tcPr>
                  <w:tcW w:w="2219" w:type="dxa"/>
                </w:tcPr>
                <w:p w14:paraId="04D38F1F" w14:textId="4956CD6D"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3D1150AA" w14:textId="432641B2" w:rsidTr="00776E87">
              <w:trPr>
                <w:trHeight w:val="315"/>
              </w:trPr>
              <w:tc>
                <w:tcPr>
                  <w:tcW w:w="3297" w:type="dxa"/>
                  <w:gridSpan w:val="2"/>
                  <w:shd w:val="clear" w:color="auto" w:fill="auto"/>
                  <w:vAlign w:val="bottom"/>
                  <w:hideMark/>
                </w:tcPr>
                <w:p w14:paraId="09E4211A"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1</w:t>
                  </w:r>
                </w:p>
              </w:tc>
              <w:tc>
                <w:tcPr>
                  <w:tcW w:w="1900" w:type="dxa"/>
                  <w:shd w:val="clear" w:color="auto" w:fill="auto"/>
                  <w:noWrap/>
                  <w:vAlign w:val="bottom"/>
                  <w:hideMark/>
                </w:tcPr>
                <w:p w14:paraId="0FD689F0"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6"/>
                        <w:enabled/>
                        <w:calcOnExit w:val="0"/>
                        <w:textInput/>
                      </w:ffData>
                    </w:fldChar>
                  </w:r>
                  <w:bookmarkStart w:id="357" w:name="Text6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7"/>
                </w:p>
              </w:tc>
              <w:tc>
                <w:tcPr>
                  <w:tcW w:w="1983" w:type="dxa"/>
                  <w:shd w:val="clear" w:color="auto" w:fill="auto"/>
                  <w:noWrap/>
                  <w:vAlign w:val="bottom"/>
                  <w:hideMark/>
                </w:tcPr>
                <w:p w14:paraId="34766519"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5"/>
                        <w:enabled/>
                        <w:calcOnExit w:val="0"/>
                        <w:textInput/>
                      </w:ffData>
                    </w:fldChar>
                  </w:r>
                  <w:bookmarkStart w:id="358" w:name="Text8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8"/>
                </w:p>
              </w:tc>
              <w:tc>
                <w:tcPr>
                  <w:tcW w:w="2219" w:type="dxa"/>
                </w:tcPr>
                <w:p w14:paraId="2DB334AA" w14:textId="2213BD1E"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183B5395" w14:textId="4EF81FEB" w:rsidTr="00776E87">
              <w:trPr>
                <w:trHeight w:val="315"/>
              </w:trPr>
              <w:tc>
                <w:tcPr>
                  <w:tcW w:w="3297" w:type="dxa"/>
                  <w:gridSpan w:val="2"/>
                  <w:shd w:val="clear" w:color="auto" w:fill="auto"/>
                  <w:vAlign w:val="bottom"/>
                  <w:hideMark/>
                </w:tcPr>
                <w:p w14:paraId="5C5068C4"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2</w:t>
                  </w:r>
                </w:p>
              </w:tc>
              <w:tc>
                <w:tcPr>
                  <w:tcW w:w="1900" w:type="dxa"/>
                  <w:shd w:val="clear" w:color="auto" w:fill="auto"/>
                  <w:noWrap/>
                  <w:vAlign w:val="bottom"/>
                  <w:hideMark/>
                </w:tcPr>
                <w:p w14:paraId="13D00D55"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7"/>
                        <w:enabled/>
                        <w:calcOnExit w:val="0"/>
                        <w:textInput/>
                      </w:ffData>
                    </w:fldChar>
                  </w:r>
                  <w:bookmarkStart w:id="359" w:name="Text6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9"/>
                </w:p>
              </w:tc>
              <w:tc>
                <w:tcPr>
                  <w:tcW w:w="1983" w:type="dxa"/>
                  <w:shd w:val="clear" w:color="auto" w:fill="auto"/>
                  <w:noWrap/>
                  <w:vAlign w:val="bottom"/>
                  <w:hideMark/>
                </w:tcPr>
                <w:p w14:paraId="2F9C3F76"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6"/>
                        <w:enabled/>
                        <w:calcOnExit w:val="0"/>
                        <w:textInput/>
                      </w:ffData>
                    </w:fldChar>
                  </w:r>
                  <w:bookmarkStart w:id="360" w:name="Text8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0"/>
                </w:p>
              </w:tc>
              <w:tc>
                <w:tcPr>
                  <w:tcW w:w="2219" w:type="dxa"/>
                </w:tcPr>
                <w:p w14:paraId="1FED6320" w14:textId="6A4AFEAA"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43FE2BCD" w14:textId="7100738D" w:rsidTr="00776E87">
              <w:trPr>
                <w:trHeight w:val="315"/>
              </w:trPr>
              <w:tc>
                <w:tcPr>
                  <w:tcW w:w="3297" w:type="dxa"/>
                  <w:gridSpan w:val="2"/>
                  <w:shd w:val="clear" w:color="auto" w:fill="auto"/>
                  <w:vAlign w:val="bottom"/>
                  <w:hideMark/>
                </w:tcPr>
                <w:p w14:paraId="37023A12"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3</w:t>
                  </w:r>
                </w:p>
              </w:tc>
              <w:tc>
                <w:tcPr>
                  <w:tcW w:w="1900" w:type="dxa"/>
                  <w:shd w:val="clear" w:color="auto" w:fill="auto"/>
                  <w:noWrap/>
                  <w:vAlign w:val="bottom"/>
                  <w:hideMark/>
                </w:tcPr>
                <w:p w14:paraId="6B7A8E31"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8"/>
                        <w:enabled/>
                        <w:calcOnExit w:val="0"/>
                        <w:textInput/>
                      </w:ffData>
                    </w:fldChar>
                  </w:r>
                  <w:bookmarkStart w:id="361" w:name="Text6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1"/>
                </w:p>
              </w:tc>
              <w:tc>
                <w:tcPr>
                  <w:tcW w:w="1983" w:type="dxa"/>
                  <w:shd w:val="clear" w:color="auto" w:fill="auto"/>
                  <w:noWrap/>
                  <w:vAlign w:val="bottom"/>
                  <w:hideMark/>
                </w:tcPr>
                <w:p w14:paraId="57ADDCD8"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7"/>
                        <w:enabled/>
                        <w:calcOnExit w:val="0"/>
                        <w:textInput/>
                      </w:ffData>
                    </w:fldChar>
                  </w:r>
                  <w:bookmarkStart w:id="362" w:name="Text8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2"/>
                </w:p>
              </w:tc>
              <w:tc>
                <w:tcPr>
                  <w:tcW w:w="2219" w:type="dxa"/>
                </w:tcPr>
                <w:p w14:paraId="395DD984" w14:textId="5A18A6A2"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712EB4" w:rsidRPr="005812AF" w14:paraId="139FDD19" w14:textId="606E6901" w:rsidTr="00776E87">
              <w:trPr>
                <w:trHeight w:val="315"/>
              </w:trPr>
              <w:tc>
                <w:tcPr>
                  <w:tcW w:w="3297" w:type="dxa"/>
                  <w:gridSpan w:val="2"/>
                  <w:shd w:val="clear" w:color="auto" w:fill="auto"/>
                  <w:vAlign w:val="bottom"/>
                  <w:hideMark/>
                </w:tcPr>
                <w:p w14:paraId="08E32F71" w14:textId="77777777" w:rsidR="00712EB4" w:rsidRPr="005812AF" w:rsidRDefault="00712EB4" w:rsidP="00712EB4">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4</w:t>
                  </w:r>
                </w:p>
              </w:tc>
              <w:tc>
                <w:tcPr>
                  <w:tcW w:w="1900" w:type="dxa"/>
                  <w:shd w:val="clear" w:color="auto" w:fill="auto"/>
                  <w:noWrap/>
                  <w:vAlign w:val="bottom"/>
                  <w:hideMark/>
                </w:tcPr>
                <w:p w14:paraId="0E9FBEF9"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69"/>
                        <w:enabled/>
                        <w:calcOnExit w:val="0"/>
                        <w:textInput/>
                      </w:ffData>
                    </w:fldChar>
                  </w:r>
                  <w:bookmarkStart w:id="363" w:name="Text6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3"/>
                </w:p>
              </w:tc>
              <w:tc>
                <w:tcPr>
                  <w:tcW w:w="1983" w:type="dxa"/>
                  <w:shd w:val="clear" w:color="auto" w:fill="auto"/>
                  <w:noWrap/>
                  <w:vAlign w:val="bottom"/>
                  <w:hideMark/>
                </w:tcPr>
                <w:p w14:paraId="216DFD6C" w14:textId="77777777"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88"/>
                        <w:enabled/>
                        <w:calcOnExit w:val="0"/>
                        <w:textInput/>
                      </w:ffData>
                    </w:fldChar>
                  </w:r>
                  <w:bookmarkStart w:id="364" w:name="Text8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4"/>
                </w:p>
              </w:tc>
              <w:tc>
                <w:tcPr>
                  <w:tcW w:w="2219" w:type="dxa"/>
                </w:tcPr>
                <w:p w14:paraId="06BF3338" w14:textId="7EBD7DBF" w:rsidR="00712EB4" w:rsidRPr="005812AF" w:rsidRDefault="00712EB4" w:rsidP="00712EB4">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bl>
          <w:p w14:paraId="76F1B8C8" w14:textId="77777777" w:rsidR="00DF1B7D" w:rsidRPr="005812AF" w:rsidRDefault="00DF1B7D" w:rsidP="00DF1B7D">
            <w:pPr>
              <w:ind w:left="360"/>
              <w:rPr>
                <w:sz w:val="22"/>
                <w:szCs w:val="22"/>
              </w:rPr>
            </w:pPr>
          </w:p>
        </w:tc>
      </w:tr>
      <w:tr w:rsidR="00DF1B7D" w:rsidRPr="005812AF" w14:paraId="5E3C3D49" w14:textId="77777777" w:rsidTr="00776E87">
        <w:tc>
          <w:tcPr>
            <w:tcW w:w="9625" w:type="dxa"/>
            <w:gridSpan w:val="3"/>
            <w:tcBorders>
              <w:bottom w:val="single" w:sz="4" w:space="0" w:color="auto"/>
            </w:tcBorders>
            <w:shd w:val="clear" w:color="auto" w:fill="auto"/>
          </w:tcPr>
          <w:p w14:paraId="7CEE5FE3" w14:textId="270DA0C1" w:rsidR="00DF1B7D" w:rsidRDefault="00DF1B7D" w:rsidP="00DF1B7D">
            <w:pPr>
              <w:ind w:left="360"/>
              <w:jc w:val="left"/>
              <w:rPr>
                <w:sz w:val="22"/>
                <w:szCs w:val="22"/>
              </w:rPr>
            </w:pPr>
          </w:p>
          <w:p w14:paraId="6B980A48" w14:textId="64260AD2" w:rsidR="00DF1B7D" w:rsidRDefault="006A0391" w:rsidP="00DF1B7D">
            <w:pPr>
              <w:ind w:left="720" w:hanging="360"/>
              <w:jc w:val="left"/>
              <w:rPr>
                <w:sz w:val="22"/>
                <w:szCs w:val="22"/>
              </w:rPr>
            </w:pPr>
            <w:sdt>
              <w:sdtPr>
                <w:rPr>
                  <w:sz w:val="22"/>
                  <w:szCs w:val="22"/>
                </w:rPr>
                <w:id w:val="-834765494"/>
                <w14:checkbox>
                  <w14:checked w14:val="1"/>
                  <w14:checkedState w14:val="2612" w14:font="MS Gothic"/>
                  <w14:uncheckedState w14:val="2610" w14:font="MS Gothic"/>
                </w14:checkbox>
              </w:sdtPr>
              <w:sdtEndPr/>
              <w:sdtContent>
                <w:r w:rsidR="00CF329A">
                  <w:rPr>
                    <w:rFonts w:ascii="MS Gothic" w:eastAsia="MS Gothic" w:hAnsi="MS Gothic" w:hint="eastAsia"/>
                    <w:sz w:val="22"/>
                    <w:szCs w:val="22"/>
                  </w:rPr>
                  <w:t>☒</w:t>
                </w:r>
              </w:sdtContent>
            </w:sdt>
            <w:r w:rsidR="00DF1B7D" w:rsidRPr="005812AF">
              <w:rPr>
                <w:sz w:val="22"/>
                <w:szCs w:val="22"/>
              </w:rPr>
              <w:t xml:space="preserve"> </w:t>
            </w:r>
            <w:r w:rsidR="00DF1B7D">
              <w:rPr>
                <w:sz w:val="22"/>
                <w:szCs w:val="22"/>
              </w:rPr>
              <w:t xml:space="preserve"> </w:t>
            </w:r>
            <w:r w:rsidR="00DF1B7D" w:rsidRPr="00776E87">
              <w:rPr>
                <w:sz w:val="22"/>
                <w:szCs w:val="22"/>
              </w:rPr>
              <w:t>In accordance with the State Finance Act (30 ILCS 105/30), this MOU is contingent upon and subject to the availability of funds. A State Agency Partner may terminate or suspend this MOU, in whole or in part, without penalty or further payment being required, if (</w:t>
            </w:r>
            <w:proofErr w:type="spellStart"/>
            <w:r w:rsidR="00DF1B7D" w:rsidRPr="00776E87">
              <w:rPr>
                <w:sz w:val="22"/>
                <w:szCs w:val="22"/>
              </w:rPr>
              <w:t>i</w:t>
            </w:r>
            <w:proofErr w:type="spellEnd"/>
            <w:r w:rsidR="00DF1B7D" w:rsidRPr="00776E87">
              <w:rPr>
                <w:sz w:val="22"/>
                <w:szCs w:val="22"/>
              </w:rPr>
              <w:t>)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written notice unless otherwise indicated.</w:t>
            </w:r>
          </w:p>
          <w:p w14:paraId="12837902" w14:textId="6C209F33" w:rsidR="00DF1B7D" w:rsidRDefault="00DF1B7D" w:rsidP="00DF1B7D">
            <w:pPr>
              <w:ind w:left="360"/>
              <w:jc w:val="left"/>
              <w:rPr>
                <w:sz w:val="22"/>
                <w:szCs w:val="22"/>
              </w:rPr>
            </w:pPr>
          </w:p>
          <w:bookmarkStart w:id="365" w:name="_Hlk22281095"/>
          <w:p w14:paraId="3A8856F2" w14:textId="00E7F6F4" w:rsidR="00DF1B7D" w:rsidRPr="005812AF" w:rsidRDefault="006A0391" w:rsidP="00DF1B7D">
            <w:pPr>
              <w:ind w:left="720" w:hanging="360"/>
              <w:jc w:val="left"/>
              <w:rPr>
                <w:sz w:val="22"/>
                <w:szCs w:val="22"/>
              </w:rPr>
            </w:pPr>
            <w:sdt>
              <w:sdtPr>
                <w:rPr>
                  <w:sz w:val="22"/>
                  <w:szCs w:val="22"/>
                </w:rPr>
                <w:id w:val="450671876"/>
                <w14:checkbox>
                  <w14:checked w14:val="1"/>
                  <w14:checkedState w14:val="2612" w14:font="MS Gothic"/>
                  <w14:uncheckedState w14:val="2610" w14:font="MS Gothic"/>
                </w14:checkbox>
              </w:sdtPr>
              <w:sdtEndPr/>
              <w:sdtContent>
                <w:r w:rsidR="00CF329A">
                  <w:rPr>
                    <w:rFonts w:ascii="MS Gothic" w:eastAsia="MS Gothic" w:hAnsi="MS Gothic" w:hint="eastAsia"/>
                    <w:sz w:val="22"/>
                    <w:szCs w:val="22"/>
                  </w:rPr>
                  <w:t>☒</w:t>
                </w:r>
              </w:sdtContent>
            </w:sdt>
            <w:r w:rsidR="00DF1B7D" w:rsidRPr="005812AF">
              <w:rPr>
                <w:sz w:val="22"/>
                <w:szCs w:val="22"/>
              </w:rPr>
              <w:t xml:space="preserve"> </w:t>
            </w:r>
            <w:r w:rsidR="00DF1B7D">
              <w:rPr>
                <w:sz w:val="22"/>
                <w:szCs w:val="22"/>
              </w:rPr>
              <w:t xml:space="preserve">  All required partners as a party to this MOU acknowledge that the ability of any partner to contribute its agreed contribution to the One-Stop costs is contingent on the availability of State and/or federal funding for its respective program(s). </w:t>
            </w:r>
          </w:p>
          <w:bookmarkEnd w:id="365"/>
          <w:p w14:paraId="50DCC6A2" w14:textId="40BD095F" w:rsidR="00DF1B7D" w:rsidRDefault="00DF1B7D" w:rsidP="00DF1B7D">
            <w:pPr>
              <w:ind w:left="360"/>
              <w:jc w:val="left"/>
              <w:rPr>
                <w:sz w:val="22"/>
                <w:szCs w:val="22"/>
              </w:rPr>
            </w:pPr>
          </w:p>
          <w:p w14:paraId="2F1D5728" w14:textId="77777777" w:rsidR="00DF1B7D" w:rsidRPr="005812AF" w:rsidRDefault="00DF1B7D" w:rsidP="00DF1B7D">
            <w:pPr>
              <w:ind w:left="360"/>
              <w:jc w:val="left"/>
              <w:rPr>
                <w:sz w:val="22"/>
                <w:szCs w:val="22"/>
              </w:rPr>
            </w:pPr>
          </w:p>
          <w:p w14:paraId="24C10C25" w14:textId="77777777" w:rsidR="00CF329A" w:rsidRPr="00F72EAD" w:rsidRDefault="00CF329A" w:rsidP="00CF329A">
            <w:pPr>
              <w:ind w:left="360"/>
              <w:rPr>
                <w:sz w:val="22"/>
                <w:szCs w:val="22"/>
              </w:rPr>
            </w:pPr>
            <w:r w:rsidRPr="00F72EAD">
              <w:rPr>
                <w:sz w:val="22"/>
                <w:szCs w:val="22"/>
              </w:rPr>
              <w:t xml:space="preserve">The partners agree to share proportionately in the costs of the local One-Stop delivery system. These costs include shared system costs for service delivery and infrastructure costs associated with the comprehensive One-Stop center(s) identified in Section VII. </w:t>
            </w:r>
          </w:p>
          <w:p w14:paraId="1CFBB585" w14:textId="77777777" w:rsidR="00CF329A" w:rsidRPr="00F72EAD" w:rsidRDefault="00CF329A" w:rsidP="00CF329A">
            <w:pPr>
              <w:ind w:left="360"/>
              <w:rPr>
                <w:sz w:val="22"/>
                <w:szCs w:val="22"/>
              </w:rPr>
            </w:pPr>
          </w:p>
          <w:p w14:paraId="7F6F6D21" w14:textId="77777777" w:rsidR="00CF329A" w:rsidRPr="00F72EAD" w:rsidRDefault="00CF329A" w:rsidP="00CF329A">
            <w:pPr>
              <w:ind w:left="360"/>
              <w:rPr>
                <w:sz w:val="22"/>
                <w:szCs w:val="22"/>
              </w:rPr>
            </w:pPr>
          </w:p>
          <w:p w14:paraId="70BA8591" w14:textId="77777777" w:rsidR="00CF329A" w:rsidRPr="00F72EAD" w:rsidRDefault="00CF329A" w:rsidP="00CF329A">
            <w:pPr>
              <w:ind w:left="360"/>
              <w:rPr>
                <w:sz w:val="22"/>
                <w:szCs w:val="22"/>
              </w:rPr>
            </w:pPr>
            <w:r w:rsidRPr="00F72EAD">
              <w:rPr>
                <w:sz w:val="22"/>
                <w:szCs w:val="22"/>
              </w:rPr>
              <w:t>Shared System Costs are non-infrastructure costs to which required program partners must contribute. The agreements made are contingent upon the availability of Federal funding for each required program. These shared costs may include the cost of shared services authorized for an individual participant, such as intake and assessment costs, as well as shared costs of local board functions. In Area #26 cost associated with the One-Stop operator is included in the shared delivery costs and are listed under the Resource Room Materials and Staffing.  This budgeted cost reflects the Centers' portion of salary for the One-Stop Receptionist and the One-Stop Center Manager. Both positions are shared with Southeastern Illinois College (One-Stop Operator), so only a part of the salary is allocated to the shared system cost budget.</w:t>
            </w:r>
          </w:p>
          <w:p w14:paraId="5FE17CE0" w14:textId="336D5C97" w:rsidR="00DF1B7D" w:rsidRDefault="00DF1B7D" w:rsidP="00DF1B7D">
            <w:pPr>
              <w:ind w:left="360"/>
              <w:jc w:val="left"/>
              <w:rPr>
                <w:sz w:val="22"/>
                <w:szCs w:val="22"/>
              </w:rPr>
            </w:pPr>
          </w:p>
          <w:p w14:paraId="3CE95BCB" w14:textId="77777777" w:rsidR="00CF329A" w:rsidRPr="00F72EAD" w:rsidRDefault="00CF329A" w:rsidP="00CF329A">
            <w:pPr>
              <w:ind w:left="360"/>
              <w:rPr>
                <w:sz w:val="22"/>
                <w:szCs w:val="22"/>
              </w:rPr>
            </w:pPr>
            <w:r w:rsidRPr="00F72EAD">
              <w:rPr>
                <w:sz w:val="22"/>
                <w:szCs w:val="22"/>
              </w:rPr>
              <w:t>The One-Stop Operator costs listed in the approved center budget are those costs associated with the Center's portion of the management of the center and consist of the One-Stop Manager (Campus Director's) salary and fringe.</w:t>
            </w:r>
          </w:p>
          <w:p w14:paraId="5F73558F" w14:textId="77777777" w:rsidR="00CF329A" w:rsidRPr="00F72EAD" w:rsidRDefault="00CF329A" w:rsidP="00CF329A">
            <w:pPr>
              <w:ind w:left="360"/>
              <w:rPr>
                <w:sz w:val="22"/>
                <w:szCs w:val="22"/>
              </w:rPr>
            </w:pPr>
          </w:p>
          <w:p w14:paraId="66A62E7B" w14:textId="77777777" w:rsidR="00CF329A" w:rsidRPr="00F72EAD" w:rsidRDefault="00CF329A" w:rsidP="00CF329A">
            <w:pPr>
              <w:ind w:left="360"/>
              <w:rPr>
                <w:sz w:val="22"/>
                <w:szCs w:val="22"/>
              </w:rPr>
            </w:pPr>
            <w:r w:rsidRPr="00F72EAD">
              <w:rPr>
                <w:sz w:val="22"/>
                <w:szCs w:val="22"/>
              </w:rPr>
              <w:t xml:space="preserve">In-kind contributions to shared system costs are permissible only if the In-Kind results in replacing an actual cost and has been agreed upon by all partners in advance. </w:t>
            </w:r>
          </w:p>
          <w:p w14:paraId="1052153B" w14:textId="77777777" w:rsidR="00CF329A" w:rsidRPr="00F72EAD" w:rsidRDefault="00CF329A" w:rsidP="00CF329A">
            <w:pPr>
              <w:ind w:left="360"/>
              <w:rPr>
                <w:sz w:val="22"/>
                <w:szCs w:val="22"/>
              </w:rPr>
            </w:pPr>
          </w:p>
          <w:p w14:paraId="3805252B" w14:textId="77777777" w:rsidR="00CF329A" w:rsidRPr="00F72EAD" w:rsidRDefault="00CF329A" w:rsidP="00CF329A">
            <w:pPr>
              <w:ind w:left="360"/>
              <w:rPr>
                <w:sz w:val="22"/>
                <w:szCs w:val="22"/>
              </w:rPr>
            </w:pPr>
            <w:r w:rsidRPr="00F72EAD">
              <w:rPr>
                <w:sz w:val="22"/>
                <w:szCs w:val="22"/>
              </w:rPr>
              <w:t xml:space="preserve">Infrastructure costs are non-personnel costs that are necessary for the general operation of a comprehensive One-Stop center, including the rental costs of facilities, the costs of utilities and maintenance, equipment (including assessment-related products and assistive technology for individuals with disabilities) and technology to facilitate access to the one-stop center, including the centers planning and outreach activities. </w:t>
            </w:r>
          </w:p>
          <w:p w14:paraId="386FA6F5" w14:textId="77777777" w:rsidR="00CF329A" w:rsidRPr="00F72EAD" w:rsidRDefault="00CF329A" w:rsidP="00CF329A">
            <w:pPr>
              <w:ind w:left="360"/>
              <w:rPr>
                <w:sz w:val="22"/>
                <w:szCs w:val="22"/>
              </w:rPr>
            </w:pPr>
          </w:p>
          <w:p w14:paraId="2E64D1A8" w14:textId="18334262" w:rsidR="00CF329A" w:rsidRPr="00F72EAD" w:rsidRDefault="00CF329A" w:rsidP="00CF329A">
            <w:pPr>
              <w:ind w:left="360"/>
              <w:rPr>
                <w:sz w:val="22"/>
                <w:szCs w:val="22"/>
              </w:rPr>
            </w:pPr>
            <w:r w:rsidRPr="00F72EAD">
              <w:rPr>
                <w:sz w:val="22"/>
                <w:szCs w:val="22"/>
              </w:rPr>
              <w:t>These costs will be negotiated annually, and this funding agreement is in effect for July 1, 20</w:t>
            </w:r>
            <w:r>
              <w:rPr>
                <w:sz w:val="22"/>
                <w:szCs w:val="22"/>
              </w:rPr>
              <w:t>2</w:t>
            </w:r>
            <w:ins w:id="366" w:author="Compliance" w:date="2024-11-21T12:46:00Z">
              <w:r w:rsidR="0078644B">
                <w:rPr>
                  <w:sz w:val="22"/>
                  <w:szCs w:val="22"/>
                </w:rPr>
                <w:t>5</w:t>
              </w:r>
            </w:ins>
            <w:del w:id="367" w:author="Compliance" w:date="2024-11-21T12:46:00Z">
              <w:r w:rsidDel="0078644B">
                <w:rPr>
                  <w:sz w:val="22"/>
                  <w:szCs w:val="22"/>
                </w:rPr>
                <w:delText>4</w:delText>
              </w:r>
            </w:del>
            <w:r w:rsidRPr="00F72EAD">
              <w:rPr>
                <w:sz w:val="22"/>
                <w:szCs w:val="22"/>
              </w:rPr>
              <w:t>, through June 30, 202</w:t>
            </w:r>
            <w:ins w:id="368" w:author="Compliance" w:date="2024-11-21T12:46:00Z">
              <w:r w:rsidR="0078644B">
                <w:rPr>
                  <w:sz w:val="22"/>
                  <w:szCs w:val="22"/>
                </w:rPr>
                <w:t>6</w:t>
              </w:r>
            </w:ins>
            <w:del w:id="369" w:author="Compliance" w:date="2024-11-21T12:46:00Z">
              <w:r w:rsidDel="0078644B">
                <w:rPr>
                  <w:sz w:val="22"/>
                  <w:szCs w:val="22"/>
                </w:rPr>
                <w:delText>5</w:delText>
              </w:r>
            </w:del>
            <w:r w:rsidRPr="00F72EAD">
              <w:rPr>
                <w:sz w:val="22"/>
                <w:szCs w:val="22"/>
              </w:rPr>
              <w:t>.</w:t>
            </w:r>
          </w:p>
          <w:p w14:paraId="6CCBECE6" w14:textId="77777777" w:rsidR="00CF329A" w:rsidRPr="00F72EAD" w:rsidRDefault="00CF329A" w:rsidP="00CF329A">
            <w:pPr>
              <w:ind w:left="360"/>
              <w:rPr>
                <w:sz w:val="22"/>
                <w:szCs w:val="22"/>
              </w:rPr>
            </w:pPr>
          </w:p>
          <w:p w14:paraId="664C2FB5" w14:textId="77777777" w:rsidR="00CF329A" w:rsidRPr="00F72EAD" w:rsidRDefault="00CF329A" w:rsidP="00CF329A">
            <w:pPr>
              <w:ind w:left="360"/>
              <w:rPr>
                <w:sz w:val="22"/>
                <w:szCs w:val="22"/>
              </w:rPr>
            </w:pPr>
            <w:r w:rsidRPr="00F72EAD">
              <w:rPr>
                <w:sz w:val="22"/>
                <w:szCs w:val="22"/>
              </w:rPr>
              <w:tab/>
            </w:r>
          </w:p>
          <w:p w14:paraId="13CF3236" w14:textId="77777777" w:rsidR="00CF329A" w:rsidRPr="00F72EAD" w:rsidRDefault="00CF329A" w:rsidP="00CF329A">
            <w:pPr>
              <w:ind w:left="360"/>
              <w:rPr>
                <w:sz w:val="22"/>
                <w:szCs w:val="22"/>
              </w:rPr>
            </w:pPr>
            <w:r w:rsidRPr="00F72EAD">
              <w:rPr>
                <w:sz w:val="22"/>
                <w:szCs w:val="22"/>
              </w:rPr>
              <w:t xml:space="preserve">By January 15, the One-Stop Operator will submit a proposed budget containing the shared as well as the infrastructure costs, based on the prior year's actual expenses, to the Board Office fiscal staff.  The Board Office fiscal staff will review the proposed budget and add any board costs based on the prior year's expenses.  Each Partner will be sent a copy of the completed proposed budget for review and asked to insert their organization's FTE, again based on the prior year's efforts, to be included in the proposed budget. </w:t>
            </w:r>
            <w:r>
              <w:rPr>
                <w:sz w:val="22"/>
                <w:szCs w:val="22"/>
              </w:rPr>
              <w:t xml:space="preserve"> </w:t>
            </w:r>
            <w:r w:rsidRPr="00F72EAD">
              <w:rPr>
                <w:sz w:val="22"/>
                <w:szCs w:val="22"/>
              </w:rPr>
              <w:t>Budgets with FTE included will be returned to Board fiscal staff who will</w:t>
            </w:r>
            <w:r>
              <w:rPr>
                <w:sz w:val="22"/>
                <w:szCs w:val="22"/>
              </w:rPr>
              <w:t xml:space="preserve"> review the FTEs submitted by the required partners to insure that they meet the .25 minimum then</w:t>
            </w:r>
            <w:r w:rsidRPr="00F72EAD">
              <w:rPr>
                <w:sz w:val="22"/>
                <w:szCs w:val="22"/>
              </w:rPr>
              <w:t xml:space="preserve"> compile the submissions</w:t>
            </w:r>
            <w:del w:id="370" w:author="Compliance" w:date="2025-01-30T08:15:00Z">
              <w:r w:rsidRPr="00F72EAD" w:rsidDel="000157D9">
                <w:rPr>
                  <w:sz w:val="22"/>
                  <w:szCs w:val="22"/>
                </w:rPr>
                <w:delText xml:space="preserve"> </w:delText>
              </w:r>
            </w:del>
            <w:r w:rsidRPr="00F72EAD">
              <w:rPr>
                <w:sz w:val="22"/>
                <w:szCs w:val="22"/>
              </w:rPr>
              <w:t xml:space="preserve"> to develop a final proposed budget.  A One-Stop Partner meeting will be scheduled before the end of January to discuss any issues and come to a consensus of the proposed budget.  The proposed budget at this point agreed upon by each Partner will be sent to the Local Board's One-Stop Operations Committee members for review and comment, before presentation to full Board for review and approval.</w:t>
            </w:r>
          </w:p>
          <w:p w14:paraId="0EC5F3F9" w14:textId="77777777" w:rsidR="00CF329A" w:rsidRPr="00F72EAD" w:rsidRDefault="00CF329A" w:rsidP="00CF329A">
            <w:pPr>
              <w:ind w:left="360"/>
              <w:rPr>
                <w:sz w:val="22"/>
                <w:szCs w:val="22"/>
              </w:rPr>
            </w:pPr>
          </w:p>
          <w:p w14:paraId="5B2D4D54" w14:textId="77777777" w:rsidR="00CF329A" w:rsidRPr="00F72EAD" w:rsidRDefault="00CF329A" w:rsidP="00CF329A">
            <w:pPr>
              <w:ind w:left="360"/>
              <w:rPr>
                <w:sz w:val="22"/>
                <w:szCs w:val="22"/>
              </w:rPr>
            </w:pPr>
            <w:r w:rsidRPr="00F72EAD">
              <w:rPr>
                <w:sz w:val="22"/>
                <w:szCs w:val="22"/>
              </w:rPr>
              <w:t xml:space="preserve">Per the Governor's Guidelines, the local comprehensive One-Stop center infrastructure costs and local One-Stop delivery system costs to be shared among all required partners as defined in the Standard Budget Format for Shared Costs (Appendix Item 6 of the Governor's Guidelines). </w:t>
            </w:r>
          </w:p>
          <w:p w14:paraId="73FC805B" w14:textId="77777777" w:rsidR="00CF329A" w:rsidRPr="00F72EAD" w:rsidRDefault="00CF329A" w:rsidP="00CF329A">
            <w:pPr>
              <w:ind w:left="360"/>
              <w:rPr>
                <w:sz w:val="22"/>
                <w:szCs w:val="22"/>
              </w:rPr>
            </w:pPr>
            <w:r w:rsidRPr="00F72EAD">
              <w:rPr>
                <w:sz w:val="22"/>
                <w:szCs w:val="22"/>
              </w:rPr>
              <w:t xml:space="preserve">The allocation of costs among the required partners was based on the following method (select one): </w:t>
            </w:r>
          </w:p>
          <w:p w14:paraId="38D51207" w14:textId="77777777" w:rsidR="00CF329A" w:rsidRDefault="00CF329A" w:rsidP="00CF329A">
            <w:pPr>
              <w:ind w:left="360"/>
              <w:rPr>
                <w:sz w:val="22"/>
                <w:szCs w:val="22"/>
              </w:rPr>
            </w:pPr>
          </w:p>
          <w:p w14:paraId="612170D4" w14:textId="77777777" w:rsidR="00CF329A" w:rsidRPr="00F72EAD" w:rsidRDefault="00CF329A" w:rsidP="00CF329A">
            <w:pPr>
              <w:ind w:left="360"/>
              <w:rPr>
                <w:sz w:val="22"/>
                <w:szCs w:val="22"/>
              </w:rPr>
            </w:pPr>
            <w:r w:rsidRPr="00F72EAD">
              <w:rPr>
                <w:sz w:val="22"/>
                <w:szCs w:val="22"/>
              </w:rPr>
              <w:t xml:space="preserve"> Full-time equivalents as encouraged by the Governor's Guidelines </w:t>
            </w:r>
          </w:p>
          <w:p w14:paraId="5AF2707F" w14:textId="77777777" w:rsidR="00CF329A" w:rsidRPr="00F72EAD" w:rsidRDefault="00CF329A" w:rsidP="00CF329A">
            <w:pPr>
              <w:ind w:left="360"/>
              <w:rPr>
                <w:sz w:val="22"/>
                <w:szCs w:val="22"/>
              </w:rPr>
            </w:pPr>
          </w:p>
          <w:p w14:paraId="21D29F2A" w14:textId="77777777" w:rsidR="00CF329A" w:rsidRPr="00F72EAD" w:rsidRDefault="00CF329A" w:rsidP="00CF329A">
            <w:pPr>
              <w:ind w:left="360"/>
              <w:rPr>
                <w:sz w:val="22"/>
                <w:szCs w:val="22"/>
              </w:rPr>
            </w:pPr>
          </w:p>
          <w:p w14:paraId="2830DEBC" w14:textId="77777777" w:rsidR="00CF329A" w:rsidRPr="00F72EAD" w:rsidRDefault="00CF329A" w:rsidP="00CF329A">
            <w:pPr>
              <w:ind w:left="360"/>
              <w:rPr>
                <w:sz w:val="22"/>
                <w:szCs w:val="22"/>
              </w:rPr>
            </w:pPr>
            <w:r w:rsidRPr="00F72EAD">
              <w:rPr>
                <w:sz w:val="22"/>
                <w:szCs w:val="22"/>
              </w:rPr>
              <w:t xml:space="preserve">In the case of a dispute, all partners agree to comply with the Illinois Workforce Innovation Board's (IWIB) Conflict Resolution Procedure for Memoranda of Understanding to resolve their differences. However, nothing in this Article or MOU shall require the partners to submit a thirty (30) day cancelation of this entire MOU to conflict resolution or binding arbitration. The Southern 14 Workforce Investment Board, Inc. and all partners shall adhere to the following conflict resolution process for disputes arising out of any provision of this MOU. </w:t>
            </w:r>
          </w:p>
          <w:p w14:paraId="75DD88EB" w14:textId="77777777" w:rsidR="00CF329A" w:rsidRPr="00F72EAD" w:rsidRDefault="00CF329A" w:rsidP="00CF329A">
            <w:pPr>
              <w:ind w:left="360"/>
              <w:rPr>
                <w:sz w:val="22"/>
                <w:szCs w:val="22"/>
              </w:rPr>
            </w:pPr>
          </w:p>
          <w:p w14:paraId="4EDA892B" w14:textId="77777777" w:rsidR="00CF329A" w:rsidRPr="00F72EAD" w:rsidRDefault="00CF329A" w:rsidP="00CF329A">
            <w:pPr>
              <w:ind w:left="360"/>
              <w:rPr>
                <w:sz w:val="22"/>
                <w:szCs w:val="22"/>
              </w:rPr>
            </w:pPr>
            <w:r w:rsidRPr="00F72EAD">
              <w:rPr>
                <w:sz w:val="22"/>
                <w:szCs w:val="22"/>
              </w:rPr>
              <w:t xml:space="preserve">The primary principle of the referral system is to provide integrated and seamless delivery of services to both job seekers and employers. </w:t>
            </w:r>
          </w:p>
          <w:p w14:paraId="30CD22BE" w14:textId="77777777" w:rsidR="00CF329A" w:rsidRPr="00F72EAD" w:rsidRDefault="00CF329A" w:rsidP="00CF329A">
            <w:pPr>
              <w:ind w:left="360"/>
              <w:rPr>
                <w:sz w:val="22"/>
                <w:szCs w:val="22"/>
              </w:rPr>
            </w:pPr>
            <w:r w:rsidRPr="00F72EAD">
              <w:rPr>
                <w:sz w:val="22"/>
                <w:szCs w:val="22"/>
              </w:rPr>
              <w:t xml:space="preserve">1. The partners agree to familiarize themselves with the requirements for participation in each of the required partners' programs. </w:t>
            </w:r>
          </w:p>
          <w:p w14:paraId="48BAB0FC" w14:textId="77777777" w:rsidR="00CF329A" w:rsidRPr="00F72EAD" w:rsidRDefault="00CF329A" w:rsidP="00CF329A">
            <w:pPr>
              <w:ind w:left="360"/>
              <w:rPr>
                <w:sz w:val="22"/>
                <w:szCs w:val="22"/>
              </w:rPr>
            </w:pPr>
            <w:r w:rsidRPr="00F72EAD">
              <w:rPr>
                <w:sz w:val="22"/>
                <w:szCs w:val="22"/>
              </w:rPr>
              <w:t xml:space="preserve">2. To the extent possible, the partners agree to develop materials summarizing their program requirements and to make this accessible to all partners in the comprehensive One-Stop center. </w:t>
            </w:r>
          </w:p>
          <w:p w14:paraId="3D2484D8" w14:textId="77777777" w:rsidR="00CF329A" w:rsidRPr="00F72EAD" w:rsidRDefault="00CF329A" w:rsidP="00CF329A">
            <w:pPr>
              <w:ind w:left="360"/>
              <w:rPr>
                <w:sz w:val="22"/>
                <w:szCs w:val="22"/>
              </w:rPr>
            </w:pPr>
            <w:r w:rsidRPr="00F72EAD">
              <w:rPr>
                <w:sz w:val="22"/>
                <w:szCs w:val="22"/>
              </w:rPr>
              <w:t xml:space="preserve">3. To the extent possible, the partners agree to develop and utilize common intake forms. </w:t>
            </w:r>
          </w:p>
          <w:p w14:paraId="4BB39509" w14:textId="77777777" w:rsidR="00CF329A" w:rsidRPr="00F72EAD" w:rsidRDefault="00CF329A" w:rsidP="00CF329A">
            <w:pPr>
              <w:ind w:left="360"/>
              <w:rPr>
                <w:sz w:val="22"/>
                <w:szCs w:val="22"/>
              </w:rPr>
            </w:pPr>
            <w:r w:rsidRPr="00F72EAD">
              <w:rPr>
                <w:sz w:val="22"/>
                <w:szCs w:val="22"/>
              </w:rPr>
              <w:t xml:space="preserve">4. The partners agree to refer clients eligible for each other's services to one another for services. </w:t>
            </w:r>
          </w:p>
          <w:p w14:paraId="436954DC" w14:textId="77777777" w:rsidR="00CF329A" w:rsidRPr="00F72EAD" w:rsidRDefault="00CF329A" w:rsidP="00CF329A">
            <w:pPr>
              <w:ind w:left="360"/>
              <w:rPr>
                <w:sz w:val="22"/>
                <w:szCs w:val="22"/>
              </w:rPr>
            </w:pPr>
            <w:r w:rsidRPr="00F72EAD">
              <w:rPr>
                <w:sz w:val="22"/>
                <w:szCs w:val="22"/>
              </w:rPr>
              <w:t xml:space="preserve">5. The partners agree to evaluate ways to improve the referral process, including the use of customer satisfaction surveys. </w:t>
            </w:r>
          </w:p>
          <w:p w14:paraId="3AE9468D" w14:textId="77777777" w:rsidR="00CF329A" w:rsidRPr="00F72EAD" w:rsidRDefault="00CF329A" w:rsidP="00CF329A">
            <w:pPr>
              <w:ind w:left="360"/>
              <w:rPr>
                <w:sz w:val="22"/>
                <w:szCs w:val="22"/>
              </w:rPr>
            </w:pPr>
            <w:r w:rsidRPr="00F72EAD">
              <w:rPr>
                <w:sz w:val="22"/>
                <w:szCs w:val="22"/>
              </w:rPr>
              <w:t xml:space="preserve">6. The partners commit to robust and ongoing communication required for an effective referral process. </w:t>
            </w:r>
          </w:p>
          <w:p w14:paraId="224465C4" w14:textId="77777777" w:rsidR="00CF329A" w:rsidRPr="00F72EAD" w:rsidRDefault="00CF329A" w:rsidP="00CF329A">
            <w:pPr>
              <w:ind w:left="360"/>
              <w:rPr>
                <w:sz w:val="22"/>
                <w:szCs w:val="22"/>
              </w:rPr>
            </w:pPr>
            <w:r w:rsidRPr="00F72EAD">
              <w:rPr>
                <w:sz w:val="22"/>
                <w:szCs w:val="22"/>
              </w:rPr>
              <w:t xml:space="preserve">7. The partners commit to actively follow up on the results of referrals to assure that the resources of the partners are being leveraged at an optimal level. </w:t>
            </w:r>
          </w:p>
          <w:p w14:paraId="3500E22D" w14:textId="77777777" w:rsidR="00CF329A" w:rsidRPr="00F72EAD" w:rsidRDefault="00CF329A" w:rsidP="00CF329A">
            <w:pPr>
              <w:ind w:left="360"/>
              <w:rPr>
                <w:sz w:val="22"/>
                <w:szCs w:val="22"/>
              </w:rPr>
            </w:pPr>
          </w:p>
          <w:p w14:paraId="7DF1A73E" w14:textId="77777777" w:rsidR="00CF329A" w:rsidRPr="00F72EAD" w:rsidRDefault="00CF329A" w:rsidP="00CF329A">
            <w:pPr>
              <w:ind w:left="360"/>
              <w:rPr>
                <w:sz w:val="22"/>
                <w:szCs w:val="22"/>
              </w:rPr>
            </w:pPr>
            <w:r w:rsidRPr="00F72EAD">
              <w:rPr>
                <w:sz w:val="22"/>
                <w:szCs w:val="22"/>
              </w:rPr>
              <w:t>This MOU is contingent upon and subject to the availability of federal funds of each required Partner. A State Agency Partner may terminate or suspend this MOU, in whole or in part, without penalty or further payment being required, if (</w:t>
            </w:r>
            <w:proofErr w:type="spellStart"/>
            <w:r w:rsidRPr="00F72EAD">
              <w:rPr>
                <w:sz w:val="22"/>
                <w:szCs w:val="22"/>
              </w:rPr>
              <w:t>i</w:t>
            </w:r>
            <w:proofErr w:type="spellEnd"/>
            <w:r w:rsidRPr="00F72EAD">
              <w:rPr>
                <w:sz w:val="22"/>
                <w:szCs w:val="22"/>
              </w:rPr>
              <w:t>) if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the written notice unless otherwise indicated.</w:t>
            </w:r>
          </w:p>
          <w:p w14:paraId="3AA9FFFE" w14:textId="77777777" w:rsidR="00CF329A" w:rsidRPr="00F72EAD" w:rsidRDefault="00CF329A" w:rsidP="00CF329A">
            <w:pPr>
              <w:ind w:left="360"/>
              <w:rPr>
                <w:sz w:val="22"/>
                <w:szCs w:val="22"/>
              </w:rPr>
            </w:pPr>
          </w:p>
          <w:p w14:paraId="26CE8087" w14:textId="77777777" w:rsidR="00CF329A" w:rsidRPr="00F72EAD" w:rsidRDefault="00CF329A" w:rsidP="00CF329A">
            <w:pPr>
              <w:ind w:left="360"/>
              <w:rPr>
                <w:sz w:val="22"/>
                <w:szCs w:val="22"/>
              </w:rPr>
            </w:pPr>
            <w:r w:rsidRPr="00F72EAD">
              <w:rPr>
                <w:sz w:val="22"/>
                <w:szCs w:val="22"/>
              </w:rPr>
              <w:t>The budget submitted with this agreement represents a final budget agreement.</w:t>
            </w:r>
          </w:p>
          <w:p w14:paraId="5B2578EF" w14:textId="77777777" w:rsidR="00CF329A" w:rsidRPr="00F72EAD" w:rsidRDefault="00CF329A" w:rsidP="00CF329A">
            <w:pPr>
              <w:ind w:left="360"/>
              <w:rPr>
                <w:sz w:val="22"/>
                <w:szCs w:val="22"/>
              </w:rPr>
            </w:pPr>
          </w:p>
          <w:p w14:paraId="479D4403" w14:textId="77777777" w:rsidR="00CF329A" w:rsidRPr="00F72EAD" w:rsidRDefault="00CF329A" w:rsidP="00CF329A">
            <w:pPr>
              <w:ind w:left="360"/>
              <w:rPr>
                <w:sz w:val="22"/>
                <w:szCs w:val="22"/>
              </w:rPr>
            </w:pPr>
            <w:r w:rsidRPr="00F72EAD">
              <w:rPr>
                <w:sz w:val="22"/>
                <w:szCs w:val="22"/>
              </w:rPr>
              <w:t>Each Partner will contribute as a proportionate share of costs to support the services and operations of the local one-stop delivery system based on the FTE provided by the Partner and agreed upon by all partners in the budget process outlined above.</w:t>
            </w:r>
          </w:p>
          <w:p w14:paraId="77470319" w14:textId="77777777" w:rsidR="00CF329A" w:rsidRPr="00F72EAD" w:rsidRDefault="00CF329A" w:rsidP="00CF329A">
            <w:pPr>
              <w:ind w:left="360"/>
              <w:rPr>
                <w:sz w:val="22"/>
                <w:szCs w:val="22"/>
              </w:rPr>
            </w:pPr>
          </w:p>
          <w:p w14:paraId="7A4ED861" w14:textId="6695BDEF" w:rsidR="00CF329A" w:rsidRPr="00F72EAD" w:rsidRDefault="00CF329A" w:rsidP="00CF329A">
            <w:pPr>
              <w:ind w:left="360"/>
              <w:rPr>
                <w:sz w:val="22"/>
                <w:szCs w:val="22"/>
              </w:rPr>
            </w:pPr>
            <w:r w:rsidRPr="00F72EAD">
              <w:rPr>
                <w:sz w:val="22"/>
                <w:szCs w:val="22"/>
              </w:rPr>
              <w:t>This statement is included to affirm that the above description was utilized to reach a consensus of the Partners for the PY</w:t>
            </w:r>
            <w:r w:rsidR="003964F8">
              <w:rPr>
                <w:sz w:val="22"/>
                <w:szCs w:val="22"/>
              </w:rPr>
              <w:t>2</w:t>
            </w:r>
            <w:ins w:id="371" w:author="Compliance" w:date="2024-11-21T12:47:00Z">
              <w:r w:rsidR="0078644B">
                <w:rPr>
                  <w:sz w:val="22"/>
                  <w:szCs w:val="22"/>
                </w:rPr>
                <w:t>5</w:t>
              </w:r>
            </w:ins>
            <w:del w:id="372" w:author="Compliance" w:date="2024-11-21T12:47:00Z">
              <w:r w:rsidR="003964F8" w:rsidDel="0078644B">
                <w:rPr>
                  <w:sz w:val="22"/>
                  <w:szCs w:val="22"/>
                </w:rPr>
                <w:delText>4</w:delText>
              </w:r>
            </w:del>
            <w:r w:rsidRPr="00F72EAD">
              <w:rPr>
                <w:sz w:val="22"/>
                <w:szCs w:val="22"/>
              </w:rPr>
              <w:t xml:space="preserve"> (July 1, 20</w:t>
            </w:r>
            <w:r w:rsidR="003964F8">
              <w:rPr>
                <w:sz w:val="22"/>
                <w:szCs w:val="22"/>
              </w:rPr>
              <w:t>2</w:t>
            </w:r>
            <w:ins w:id="373" w:author="Compliance" w:date="2024-11-21T12:47:00Z">
              <w:r w:rsidR="0078644B">
                <w:rPr>
                  <w:sz w:val="22"/>
                  <w:szCs w:val="22"/>
                </w:rPr>
                <w:t>5</w:t>
              </w:r>
            </w:ins>
            <w:del w:id="374" w:author="Compliance" w:date="2024-11-21T12:47:00Z">
              <w:r w:rsidR="003964F8" w:rsidDel="0078644B">
                <w:rPr>
                  <w:sz w:val="22"/>
                  <w:szCs w:val="22"/>
                </w:rPr>
                <w:delText>4</w:delText>
              </w:r>
            </w:del>
            <w:r w:rsidRPr="00F72EAD">
              <w:rPr>
                <w:sz w:val="22"/>
                <w:szCs w:val="22"/>
              </w:rPr>
              <w:t xml:space="preserve"> – June 30, 202</w:t>
            </w:r>
            <w:ins w:id="375" w:author="Compliance" w:date="2024-11-21T12:47:00Z">
              <w:r w:rsidR="0078644B">
                <w:rPr>
                  <w:sz w:val="22"/>
                  <w:szCs w:val="22"/>
                </w:rPr>
                <w:t>6</w:t>
              </w:r>
            </w:ins>
            <w:del w:id="376" w:author="Compliance" w:date="2024-11-21T12:47:00Z">
              <w:r w:rsidR="003964F8" w:rsidDel="0078644B">
                <w:rPr>
                  <w:sz w:val="22"/>
                  <w:szCs w:val="22"/>
                </w:rPr>
                <w:delText>5</w:delText>
              </w:r>
            </w:del>
            <w:r w:rsidRPr="00F72EAD">
              <w:rPr>
                <w:sz w:val="22"/>
                <w:szCs w:val="22"/>
              </w:rPr>
              <w:t xml:space="preserve">) final MOU budget. </w:t>
            </w:r>
          </w:p>
          <w:p w14:paraId="3DCFFCA5" w14:textId="77777777" w:rsidR="00CF329A" w:rsidRDefault="00CF329A" w:rsidP="00CF329A">
            <w:pPr>
              <w:ind w:left="360"/>
              <w:rPr>
                <w:sz w:val="22"/>
                <w:szCs w:val="22"/>
              </w:rPr>
            </w:pPr>
          </w:p>
          <w:p w14:paraId="6F1C2612" w14:textId="77777777" w:rsidR="00CF329A" w:rsidRPr="00F72EAD" w:rsidRDefault="00CF329A" w:rsidP="00CF329A">
            <w:pPr>
              <w:ind w:left="360"/>
              <w:rPr>
                <w:sz w:val="22"/>
                <w:szCs w:val="22"/>
              </w:rPr>
            </w:pPr>
            <w:r w:rsidRPr="00F72EAD">
              <w:rPr>
                <w:sz w:val="22"/>
                <w:szCs w:val="22"/>
              </w:rPr>
              <w:t>Steps the Southern 14 LWIB, CLEOs and One Stop Partners will take to resolve issues during the term of the MOU when consensus cannot be reached specific to infrastructure costs.</w:t>
            </w:r>
          </w:p>
          <w:p w14:paraId="25ED8277" w14:textId="77777777" w:rsidR="00CF329A" w:rsidRPr="00F72EAD" w:rsidRDefault="00CF329A" w:rsidP="00CF329A">
            <w:pPr>
              <w:ind w:left="360"/>
              <w:rPr>
                <w:sz w:val="22"/>
                <w:szCs w:val="22"/>
              </w:rPr>
            </w:pPr>
          </w:p>
          <w:p w14:paraId="23B2E7DF" w14:textId="77777777" w:rsidR="00CF329A" w:rsidRPr="00F72EAD" w:rsidRDefault="00CF329A" w:rsidP="00CF329A">
            <w:pPr>
              <w:ind w:left="360"/>
              <w:rPr>
                <w:sz w:val="22"/>
                <w:szCs w:val="22"/>
              </w:rPr>
            </w:pPr>
            <w:r w:rsidRPr="00F72EAD">
              <w:rPr>
                <w:sz w:val="22"/>
                <w:szCs w:val="22"/>
              </w:rPr>
              <w:t>1. When disputes arise during the term of the MOU, the partners will work together in good faith with a neutral convener to identify the nature of the dispute and attempt to identify ways in which the dispute can be resolved.</w:t>
            </w:r>
          </w:p>
          <w:p w14:paraId="21762B48" w14:textId="77777777" w:rsidR="00CF329A" w:rsidRPr="00F72EAD" w:rsidRDefault="00CF329A" w:rsidP="00CF329A">
            <w:pPr>
              <w:ind w:left="360"/>
              <w:rPr>
                <w:sz w:val="22"/>
                <w:szCs w:val="22"/>
              </w:rPr>
            </w:pPr>
            <w:r w:rsidRPr="00F72EAD">
              <w:rPr>
                <w:sz w:val="22"/>
                <w:szCs w:val="22"/>
              </w:rPr>
              <w:t>2. The outcome of the dispute will be reported to the Southern 14 LWIB.</w:t>
            </w:r>
          </w:p>
          <w:p w14:paraId="4D6737C1" w14:textId="77777777" w:rsidR="00CF329A" w:rsidRPr="00F72EAD" w:rsidRDefault="00CF329A" w:rsidP="00CF329A">
            <w:pPr>
              <w:ind w:left="360"/>
              <w:rPr>
                <w:sz w:val="22"/>
                <w:szCs w:val="22"/>
              </w:rPr>
            </w:pPr>
            <w:r w:rsidRPr="00F72EAD">
              <w:rPr>
                <w:sz w:val="22"/>
                <w:szCs w:val="22"/>
              </w:rPr>
              <w:t>3. If the dispute cannot be resolved among the local partners the Southern 14 LWIB members and member of the CLEOs, the dispute will be forwarded to the State of Illinois STAT member for further guidance.</w:t>
            </w:r>
          </w:p>
          <w:p w14:paraId="0BD2D5B6" w14:textId="77777777" w:rsidR="00CF329A" w:rsidRPr="00F72EAD" w:rsidRDefault="00CF329A" w:rsidP="00CF329A">
            <w:pPr>
              <w:ind w:left="360"/>
              <w:rPr>
                <w:sz w:val="22"/>
                <w:szCs w:val="22"/>
              </w:rPr>
            </w:pPr>
            <w:r w:rsidRPr="00F72EAD">
              <w:rPr>
                <w:sz w:val="22"/>
                <w:szCs w:val="22"/>
              </w:rPr>
              <w:t>4. In the case of a dispute, all partners agree to comply with the Illinois Workforce Innovation</w:t>
            </w:r>
          </w:p>
          <w:p w14:paraId="325D5E7E" w14:textId="77777777" w:rsidR="00CF329A" w:rsidRPr="00F72EAD" w:rsidRDefault="00CF329A" w:rsidP="00CF329A">
            <w:pPr>
              <w:ind w:left="360"/>
              <w:rPr>
                <w:sz w:val="22"/>
                <w:szCs w:val="22"/>
              </w:rPr>
            </w:pPr>
            <w:r w:rsidRPr="00F72EAD">
              <w:rPr>
                <w:sz w:val="22"/>
                <w:szCs w:val="22"/>
              </w:rPr>
              <w:t>Board's (IWIB) Conflict Resolution Procedure for Memoranda of Understanding to resolve their differences. However, nothing in this Article or MOU shall require the partners to submit a thirty</w:t>
            </w:r>
            <w:r>
              <w:rPr>
                <w:sz w:val="22"/>
                <w:szCs w:val="22"/>
              </w:rPr>
              <w:t xml:space="preserve"> </w:t>
            </w:r>
            <w:r w:rsidRPr="00F72EAD">
              <w:rPr>
                <w:sz w:val="22"/>
                <w:szCs w:val="22"/>
              </w:rPr>
              <w:t>(30) day cancelation of this entire MOU to conflict resolution or binding arbitration. The Southern 14 LWIB and all partners shall adhere to the following conflict resolution process for disputes arising out of any provision of this MOU.</w:t>
            </w:r>
          </w:p>
          <w:p w14:paraId="42FEC42A" w14:textId="77777777" w:rsidR="00CF329A" w:rsidRPr="00F72EAD" w:rsidRDefault="00CF329A" w:rsidP="00CF329A">
            <w:pPr>
              <w:ind w:left="360"/>
              <w:rPr>
                <w:sz w:val="22"/>
                <w:szCs w:val="22"/>
              </w:rPr>
            </w:pPr>
          </w:p>
          <w:p w14:paraId="42B86888" w14:textId="77777777" w:rsidR="00CF329A" w:rsidRPr="00F72EAD" w:rsidRDefault="00CF329A" w:rsidP="00CF329A">
            <w:pPr>
              <w:ind w:left="360"/>
              <w:rPr>
                <w:sz w:val="22"/>
                <w:szCs w:val="22"/>
              </w:rPr>
            </w:pPr>
            <w:r w:rsidRPr="00F72EAD">
              <w:rPr>
                <w:sz w:val="22"/>
                <w:szCs w:val="22"/>
              </w:rPr>
              <w:t>Procedure to Reconcile Budgets:</w:t>
            </w:r>
          </w:p>
          <w:p w14:paraId="378F0B1D" w14:textId="77777777" w:rsidR="00CF329A" w:rsidRPr="00F72EAD" w:rsidRDefault="00CF329A" w:rsidP="00CF329A">
            <w:pPr>
              <w:ind w:left="360"/>
              <w:rPr>
                <w:sz w:val="22"/>
                <w:szCs w:val="22"/>
              </w:rPr>
            </w:pPr>
            <w:r w:rsidRPr="00F72EAD">
              <w:rPr>
                <w:sz w:val="22"/>
                <w:szCs w:val="22"/>
              </w:rPr>
              <w:t>The partners agree to share proportionately in the costs of the local One-Stop delivery system. These costs include shared system costs for service delivery and infrastructure costs associated with the comprehensive one-stop center(s).</w:t>
            </w:r>
          </w:p>
          <w:p w14:paraId="327859C0" w14:textId="77777777" w:rsidR="00CF329A" w:rsidRPr="00F72EAD" w:rsidRDefault="00CF329A" w:rsidP="00CF329A">
            <w:pPr>
              <w:ind w:left="360"/>
              <w:rPr>
                <w:sz w:val="22"/>
                <w:szCs w:val="22"/>
              </w:rPr>
            </w:pPr>
            <w:r w:rsidRPr="00F72EAD">
              <w:rPr>
                <w:sz w:val="22"/>
                <w:szCs w:val="22"/>
              </w:rPr>
              <w:t>Shared System Costs are non-infrastructure costs to which required program partners must contribute. These shared costs may include the cost of shared services authorized for an individual participant, such as intake and assessment costs, as well as shared costs of local board functions. In-kind contributions to</w:t>
            </w:r>
            <w:r>
              <w:rPr>
                <w:sz w:val="22"/>
                <w:szCs w:val="22"/>
              </w:rPr>
              <w:t xml:space="preserve"> </w:t>
            </w:r>
            <w:r w:rsidRPr="00F72EAD">
              <w:rPr>
                <w:sz w:val="22"/>
                <w:szCs w:val="22"/>
              </w:rPr>
              <w:t>shared system costs are only permissible if the in-kind replaces an actual cost and is agreed upon by the partners in advance.</w:t>
            </w:r>
          </w:p>
          <w:p w14:paraId="4E17E7DA" w14:textId="77777777" w:rsidR="00CF329A" w:rsidRPr="00F72EAD" w:rsidRDefault="00CF329A" w:rsidP="00CF329A">
            <w:pPr>
              <w:ind w:left="360"/>
              <w:rPr>
                <w:sz w:val="22"/>
                <w:szCs w:val="22"/>
              </w:rPr>
            </w:pPr>
            <w:r w:rsidRPr="00F72EAD">
              <w:rPr>
                <w:sz w:val="22"/>
                <w:szCs w:val="22"/>
              </w:rPr>
              <w:t xml:space="preserve">Infrastructure Costs are non-personnel costs that are necessary for the general operation of a comprehensive one-stop center, including the rental costs of facilities, the costs of utilities and maintenance, equipment (including assessment-related products and assistive technology for individuals with disabilities). At a minimum, partner costs will be reconciled quarterly and or as required by DOL and DCEO. </w:t>
            </w:r>
          </w:p>
          <w:p w14:paraId="06266C84" w14:textId="77777777" w:rsidR="00CF329A" w:rsidRPr="00F72EAD" w:rsidRDefault="00CF329A" w:rsidP="00CF329A">
            <w:pPr>
              <w:ind w:left="360"/>
              <w:rPr>
                <w:sz w:val="22"/>
                <w:szCs w:val="22"/>
              </w:rPr>
            </w:pPr>
          </w:p>
          <w:p w14:paraId="0B1DC106" w14:textId="77777777" w:rsidR="00CF329A" w:rsidRPr="00F72EAD" w:rsidRDefault="00CF329A" w:rsidP="00CF329A">
            <w:pPr>
              <w:ind w:left="360"/>
              <w:rPr>
                <w:sz w:val="22"/>
                <w:szCs w:val="22"/>
              </w:rPr>
            </w:pPr>
            <w:r w:rsidRPr="00F72EAD">
              <w:rPr>
                <w:sz w:val="22"/>
                <w:szCs w:val="22"/>
              </w:rPr>
              <w:t>The administrative entity for the Southern 14 LWIB will provide quarterly statements to the One-Stop Committee of actual infrastructure and system costs that have occurred and are included in the MOU and invoice partners quarterly for their fair share of the actual costs.</w:t>
            </w:r>
          </w:p>
          <w:p w14:paraId="0F82B815" w14:textId="77777777" w:rsidR="00CF329A" w:rsidRPr="00F72EAD" w:rsidRDefault="00CF329A" w:rsidP="00CF329A">
            <w:pPr>
              <w:ind w:left="360"/>
              <w:rPr>
                <w:sz w:val="22"/>
                <w:szCs w:val="22"/>
              </w:rPr>
            </w:pPr>
          </w:p>
          <w:p w14:paraId="24DCBA3F" w14:textId="77777777" w:rsidR="00CF329A" w:rsidRDefault="00CF329A" w:rsidP="00CF329A">
            <w:pPr>
              <w:ind w:left="187"/>
              <w:contextualSpacing/>
              <w:rPr>
                <w:sz w:val="22"/>
                <w:szCs w:val="22"/>
              </w:rPr>
            </w:pPr>
            <w:r w:rsidRPr="00F72EAD">
              <w:rPr>
                <w:sz w:val="22"/>
                <w:szCs w:val="22"/>
              </w:rPr>
              <w:t>Each Partner's method of contribution is a cash reimbursement for their portion of the shared infrastructure cost, as well as their portion of the shared delivery system cost, unless an in-kind arrangement has been approved in advance following the above-outlined procedure.</w:t>
            </w:r>
          </w:p>
          <w:p w14:paraId="42E1DAB4" w14:textId="77777777" w:rsidR="00CF329A" w:rsidRDefault="00CF329A" w:rsidP="00CF329A">
            <w:pPr>
              <w:ind w:left="187"/>
              <w:contextualSpacing/>
              <w:rPr>
                <w:sz w:val="22"/>
                <w:szCs w:val="22"/>
              </w:rPr>
            </w:pPr>
          </w:p>
          <w:p w14:paraId="6D9000BB" w14:textId="77777777" w:rsidR="00CF329A" w:rsidRDefault="00CF329A" w:rsidP="00CF329A">
            <w:pPr>
              <w:ind w:left="187"/>
              <w:contextualSpacing/>
              <w:rPr>
                <w:sz w:val="22"/>
                <w:szCs w:val="22"/>
              </w:rPr>
            </w:pPr>
            <w:r>
              <w:rPr>
                <w:sz w:val="22"/>
                <w:szCs w:val="22"/>
              </w:rPr>
              <w:t xml:space="preserve">Cross-training will be done on a limited bases within the constraints of each agency.  All partner staff will have a working knowledge of services offered by all agencies and be responsible for making referrals. </w:t>
            </w:r>
          </w:p>
          <w:p w14:paraId="0585E9D8" w14:textId="5586537E" w:rsidR="00CF329A" w:rsidRPr="005812AF" w:rsidRDefault="00CF329A" w:rsidP="00CF329A">
            <w:pPr>
              <w:ind w:left="360"/>
              <w:jc w:val="left"/>
              <w:rPr>
                <w:sz w:val="22"/>
                <w:szCs w:val="22"/>
              </w:rPr>
            </w:pPr>
          </w:p>
          <w:p w14:paraId="51950DB8" w14:textId="77777777" w:rsidR="00DF1B7D" w:rsidRPr="005812AF" w:rsidRDefault="00DF1B7D" w:rsidP="00DF1B7D">
            <w:pPr>
              <w:ind w:left="187"/>
              <w:contextualSpacing/>
              <w:jc w:val="left"/>
              <w:rPr>
                <w:b/>
                <w:sz w:val="22"/>
                <w:szCs w:val="22"/>
              </w:rPr>
            </w:pPr>
          </w:p>
        </w:tc>
      </w:tr>
      <w:tr w:rsidR="00DF1B7D" w:rsidRPr="005812AF" w14:paraId="5445E5C3" w14:textId="77777777" w:rsidTr="00776E87">
        <w:tc>
          <w:tcPr>
            <w:tcW w:w="9625" w:type="dxa"/>
            <w:gridSpan w:val="3"/>
            <w:tcBorders>
              <w:bottom w:val="single" w:sz="4" w:space="0" w:color="auto"/>
            </w:tcBorders>
            <w:shd w:val="clear" w:color="auto" w:fill="auto"/>
          </w:tcPr>
          <w:p w14:paraId="7B9D1545" w14:textId="42A2D65B" w:rsidR="00DF1B7D" w:rsidRPr="005812AF" w:rsidRDefault="00DF1B7D" w:rsidP="00DF1B7D">
            <w:pPr>
              <w:numPr>
                <w:ilvl w:val="0"/>
                <w:numId w:val="29"/>
              </w:numPr>
              <w:ind w:left="360" w:hanging="360"/>
              <w:contextualSpacing/>
              <w:jc w:val="left"/>
              <w:rPr>
                <w:b/>
                <w:sz w:val="22"/>
                <w:szCs w:val="22"/>
              </w:rPr>
            </w:pPr>
            <w:r w:rsidRPr="00F06ED2">
              <w:rPr>
                <w:rStyle w:val="Heading1Char"/>
              </w:rPr>
              <w:t>AMENDMENT PROCEDURES AND RENEWAL PROVISIONS</w:t>
            </w:r>
            <w:r w:rsidRPr="005812AF">
              <w:rPr>
                <w:b/>
                <w:sz w:val="22"/>
                <w:szCs w:val="22"/>
              </w:rPr>
              <w:t xml:space="preserve"> </w:t>
            </w:r>
            <w:bookmarkStart w:id="377" w:name="_Hlk15388509"/>
            <w:r w:rsidRPr="005812AF">
              <w:rPr>
                <w:b/>
                <w:sz w:val="22"/>
                <w:szCs w:val="22"/>
              </w:rPr>
              <w:t>(Sec. 121 (c)(2)(v)) (Governor’s Guidelines, Sections 5 &amp; 6) (§ 678.500(b)(5)(6))</w:t>
            </w:r>
            <w:bookmarkEnd w:id="377"/>
            <w:r>
              <w:rPr>
                <w:b/>
                <w:sz w:val="22"/>
                <w:szCs w:val="22"/>
              </w:rPr>
              <w:t xml:space="preserve">  </w:t>
            </w:r>
          </w:p>
        </w:tc>
      </w:tr>
      <w:tr w:rsidR="00DF1B7D" w:rsidRPr="005812AF" w14:paraId="06FF9F2B" w14:textId="77777777" w:rsidTr="00B62330">
        <w:trPr>
          <w:trHeight w:val="1349"/>
        </w:trPr>
        <w:tc>
          <w:tcPr>
            <w:tcW w:w="9625" w:type="dxa"/>
            <w:gridSpan w:val="3"/>
            <w:tcBorders>
              <w:bottom w:val="dotDash" w:sz="4" w:space="0" w:color="auto"/>
            </w:tcBorders>
            <w:shd w:val="clear" w:color="auto" w:fill="auto"/>
          </w:tcPr>
          <w:p w14:paraId="6BF65978" w14:textId="0695EFCF" w:rsidR="00DF1B7D" w:rsidRDefault="00DF1B7D" w:rsidP="00DF1B7D">
            <w:pPr>
              <w:pStyle w:val="ListParagraph"/>
              <w:numPr>
                <w:ilvl w:val="0"/>
                <w:numId w:val="31"/>
              </w:numPr>
              <w:jc w:val="left"/>
              <w:rPr>
                <w:i/>
                <w:sz w:val="22"/>
                <w:szCs w:val="22"/>
              </w:rPr>
            </w:pPr>
            <w:r w:rsidRPr="00DF7883">
              <w:rPr>
                <w:i/>
                <w:sz w:val="22"/>
                <w:szCs w:val="22"/>
              </w:rPr>
              <w:t xml:space="preserve">Describe the procedures for amending the MOU </w:t>
            </w:r>
            <w:r>
              <w:rPr>
                <w:i/>
                <w:sz w:val="22"/>
                <w:szCs w:val="22"/>
              </w:rPr>
              <w:t>with an annual one-stop operating budget with Infrastructure Funding Agreement.</w:t>
            </w:r>
          </w:p>
          <w:p w14:paraId="1EFEC1BF" w14:textId="411D7A11" w:rsidR="00DF1B7D" w:rsidRPr="00DF7883" w:rsidRDefault="00DF1B7D" w:rsidP="00DF1B7D">
            <w:pPr>
              <w:pStyle w:val="ListParagraph"/>
              <w:numPr>
                <w:ilvl w:val="0"/>
                <w:numId w:val="31"/>
              </w:numPr>
              <w:jc w:val="left"/>
              <w:rPr>
                <w:i/>
                <w:sz w:val="22"/>
                <w:szCs w:val="22"/>
              </w:rPr>
            </w:pPr>
            <w:r>
              <w:rPr>
                <w:i/>
                <w:sz w:val="22"/>
                <w:szCs w:val="22"/>
              </w:rPr>
              <w:t>Describe the procedures for amending the MOU</w:t>
            </w:r>
            <w:r w:rsidRPr="00DF7883">
              <w:rPr>
                <w:i/>
                <w:sz w:val="22"/>
                <w:szCs w:val="22"/>
              </w:rPr>
              <w:t xml:space="preserve"> any time substantial changes have occurred before the MOU’s three-year expiration date. </w:t>
            </w:r>
          </w:p>
          <w:p w14:paraId="070FC9BE" w14:textId="77777777" w:rsidR="00DF1B7D" w:rsidRPr="005812AF" w:rsidRDefault="00DF1B7D" w:rsidP="00DF1B7D">
            <w:pPr>
              <w:ind w:left="1080"/>
              <w:contextualSpacing/>
              <w:jc w:val="left"/>
              <w:rPr>
                <w:i/>
                <w:sz w:val="22"/>
                <w:szCs w:val="22"/>
              </w:rPr>
            </w:pPr>
          </w:p>
          <w:p w14:paraId="148A76DD" w14:textId="208C63B6" w:rsidR="00DF1B7D" w:rsidRPr="005812AF" w:rsidRDefault="00DF1B7D" w:rsidP="00DF1B7D">
            <w:pPr>
              <w:ind w:left="720"/>
              <w:contextualSpacing/>
              <w:jc w:val="left"/>
              <w:rPr>
                <w:sz w:val="22"/>
                <w:szCs w:val="22"/>
              </w:rPr>
            </w:pPr>
            <w:r w:rsidRPr="005812AF">
              <w:rPr>
                <w:i/>
                <w:sz w:val="22"/>
                <w:szCs w:val="22"/>
              </w:rPr>
              <w:t>NOTE: Ensure the MOU reflects the most recent date as amendments and renewals are approved</w:t>
            </w:r>
            <w:r>
              <w:rPr>
                <w:i/>
                <w:sz w:val="22"/>
                <w:szCs w:val="22"/>
              </w:rPr>
              <w:t>.</w:t>
            </w:r>
          </w:p>
          <w:p w14:paraId="2FB32783" w14:textId="77777777" w:rsidR="00DF1B7D" w:rsidRPr="005812AF" w:rsidRDefault="00DF1B7D" w:rsidP="00DF1B7D">
            <w:pPr>
              <w:jc w:val="left"/>
              <w:rPr>
                <w:i/>
                <w:sz w:val="22"/>
                <w:szCs w:val="22"/>
              </w:rPr>
            </w:pPr>
          </w:p>
        </w:tc>
      </w:tr>
      <w:tr w:rsidR="00CF329A" w:rsidRPr="005812AF" w14:paraId="795403F5" w14:textId="77777777" w:rsidTr="00776E87">
        <w:trPr>
          <w:trHeight w:val="1440"/>
        </w:trPr>
        <w:tc>
          <w:tcPr>
            <w:tcW w:w="9625" w:type="dxa"/>
            <w:gridSpan w:val="3"/>
            <w:tcBorders>
              <w:top w:val="dotDash" w:sz="4" w:space="0" w:color="auto"/>
            </w:tcBorders>
            <w:shd w:val="clear" w:color="auto" w:fill="auto"/>
          </w:tcPr>
          <w:p w14:paraId="21E9663F" w14:textId="77777777" w:rsidR="00CF329A" w:rsidRPr="005812AF" w:rsidRDefault="00CF329A" w:rsidP="00CF329A">
            <w:pPr>
              <w:ind w:left="360"/>
              <w:rPr>
                <w:sz w:val="22"/>
                <w:szCs w:val="22"/>
              </w:rPr>
            </w:pPr>
          </w:p>
          <w:p w14:paraId="120453EF" w14:textId="77777777" w:rsidR="00CF329A" w:rsidRPr="00DC098F" w:rsidRDefault="00CF329A" w:rsidP="00CF329A">
            <w:pPr>
              <w:ind w:left="360"/>
              <w:rPr>
                <w:sz w:val="22"/>
                <w:szCs w:val="22"/>
              </w:rPr>
            </w:pPr>
            <w:r w:rsidRPr="00DC098F">
              <w:rPr>
                <w:sz w:val="22"/>
                <w:szCs w:val="22"/>
              </w:rPr>
              <w:t xml:space="preserve">This MOU may be amended upon mutual agreement of the parties that are consistent with federal, state, or local laws, regulations, rules, plans or policies or for one or more of the following reasons: </w:t>
            </w:r>
          </w:p>
          <w:p w14:paraId="4B14B185" w14:textId="77777777" w:rsidR="00CF329A" w:rsidRPr="00DC098F" w:rsidRDefault="00CF329A" w:rsidP="00CF329A">
            <w:pPr>
              <w:ind w:left="360"/>
              <w:rPr>
                <w:sz w:val="22"/>
                <w:szCs w:val="22"/>
              </w:rPr>
            </w:pPr>
            <w:r w:rsidRPr="00DC098F">
              <w:rPr>
                <w:sz w:val="22"/>
                <w:szCs w:val="22"/>
              </w:rPr>
              <w:t xml:space="preserve">1. The addition or removal of a partner from this MOU. </w:t>
            </w:r>
          </w:p>
          <w:p w14:paraId="73EB0FE8" w14:textId="77777777" w:rsidR="00CF329A" w:rsidRPr="00DC098F" w:rsidRDefault="00CF329A" w:rsidP="00CF329A">
            <w:pPr>
              <w:ind w:left="360"/>
              <w:rPr>
                <w:sz w:val="22"/>
                <w:szCs w:val="22"/>
              </w:rPr>
            </w:pPr>
            <w:r w:rsidRPr="00DC098F">
              <w:rPr>
                <w:sz w:val="22"/>
                <w:szCs w:val="22"/>
              </w:rPr>
              <w:t xml:space="preserve">2. Removal or addition of program responsibilities for any partner that administers more than one federal program. </w:t>
            </w:r>
          </w:p>
          <w:p w14:paraId="1BCE3A42" w14:textId="77777777" w:rsidR="00CF329A" w:rsidRPr="00DC098F" w:rsidRDefault="00CF329A" w:rsidP="00CF329A">
            <w:pPr>
              <w:ind w:left="360"/>
              <w:rPr>
                <w:sz w:val="22"/>
                <w:szCs w:val="22"/>
              </w:rPr>
            </w:pPr>
            <w:r w:rsidRPr="00DC098F">
              <w:rPr>
                <w:sz w:val="22"/>
                <w:szCs w:val="22"/>
              </w:rPr>
              <w:t xml:space="preserve">3. A change in the One-Stop operator or a change in the physical location of the comprehensive One-Stop center. </w:t>
            </w:r>
          </w:p>
          <w:p w14:paraId="519DBCEF" w14:textId="77777777" w:rsidR="00CF329A" w:rsidRPr="00DC098F" w:rsidRDefault="00CF329A" w:rsidP="00CF329A">
            <w:pPr>
              <w:ind w:left="360"/>
              <w:rPr>
                <w:sz w:val="22"/>
                <w:szCs w:val="22"/>
              </w:rPr>
            </w:pPr>
            <w:r w:rsidRPr="00DC098F">
              <w:rPr>
                <w:sz w:val="22"/>
                <w:szCs w:val="22"/>
              </w:rPr>
              <w:t xml:space="preserve">4. A change in the services, service delivery methods currently utilized, referral methods, or methods to allocate costs. </w:t>
            </w:r>
          </w:p>
          <w:p w14:paraId="2B65F730" w14:textId="77777777" w:rsidR="00CF329A" w:rsidRPr="00DC098F" w:rsidRDefault="00CF329A" w:rsidP="00CF329A">
            <w:pPr>
              <w:ind w:left="360"/>
              <w:rPr>
                <w:sz w:val="22"/>
                <w:szCs w:val="22"/>
              </w:rPr>
            </w:pPr>
            <w:r w:rsidRPr="00DC098F">
              <w:rPr>
                <w:sz w:val="22"/>
                <w:szCs w:val="22"/>
              </w:rPr>
              <w:t xml:space="preserve">5. The need to renegotiate a partner’s proportionate share of costs based on changes in the method of service delivery or program or funding changes that affect a partner’s continued ability to meet its shared cost obligations. </w:t>
            </w:r>
          </w:p>
          <w:p w14:paraId="01C8C887" w14:textId="77777777" w:rsidR="00CF329A" w:rsidRPr="00DC098F" w:rsidRDefault="00CF329A" w:rsidP="00CF329A">
            <w:pPr>
              <w:ind w:left="360"/>
              <w:rPr>
                <w:sz w:val="22"/>
                <w:szCs w:val="22"/>
              </w:rPr>
            </w:pPr>
          </w:p>
          <w:p w14:paraId="0EC19F97" w14:textId="77777777" w:rsidR="00CF329A" w:rsidRPr="00DC098F" w:rsidRDefault="00CF329A" w:rsidP="00CF329A">
            <w:pPr>
              <w:ind w:left="360"/>
              <w:rPr>
                <w:sz w:val="22"/>
                <w:szCs w:val="22"/>
              </w:rPr>
            </w:pPr>
            <w:r w:rsidRPr="00DC098F">
              <w:rPr>
                <w:sz w:val="22"/>
                <w:szCs w:val="22"/>
              </w:rPr>
              <w:t xml:space="preserve">EXAMPLE: </w:t>
            </w:r>
          </w:p>
          <w:p w14:paraId="35140E58" w14:textId="77777777" w:rsidR="00CF329A" w:rsidRPr="00DC098F" w:rsidRDefault="00CF329A" w:rsidP="00CF329A">
            <w:pPr>
              <w:ind w:left="360"/>
              <w:rPr>
                <w:sz w:val="22"/>
                <w:szCs w:val="22"/>
              </w:rPr>
            </w:pPr>
            <w:r w:rsidRPr="00DC098F">
              <w:rPr>
                <w:sz w:val="22"/>
                <w:szCs w:val="22"/>
              </w:rPr>
              <w:t xml:space="preserve">All amendments will involve the following process: </w:t>
            </w:r>
          </w:p>
          <w:p w14:paraId="5D771012" w14:textId="77777777" w:rsidR="00CF329A" w:rsidRPr="00DC098F" w:rsidRDefault="00CF329A" w:rsidP="00CF329A">
            <w:pPr>
              <w:ind w:left="360"/>
              <w:rPr>
                <w:sz w:val="22"/>
                <w:szCs w:val="22"/>
              </w:rPr>
            </w:pPr>
            <w:r w:rsidRPr="00DC098F">
              <w:rPr>
                <w:sz w:val="22"/>
                <w:szCs w:val="22"/>
              </w:rPr>
              <w:t xml:space="preserve">1. The Parties seeking an amendment will submit a written request to the Southern 14 Workforce Investment Board, Inc. that includes: </w:t>
            </w:r>
          </w:p>
          <w:p w14:paraId="3BB07508" w14:textId="77777777" w:rsidR="00CF329A" w:rsidRPr="00DC098F" w:rsidRDefault="00CF329A" w:rsidP="00CF329A">
            <w:pPr>
              <w:ind w:left="360"/>
              <w:rPr>
                <w:sz w:val="22"/>
                <w:szCs w:val="22"/>
              </w:rPr>
            </w:pPr>
            <w:r w:rsidRPr="00DC098F">
              <w:rPr>
                <w:sz w:val="22"/>
                <w:szCs w:val="22"/>
              </w:rPr>
              <w:t xml:space="preserve">• The requesting party’s name. </w:t>
            </w:r>
          </w:p>
          <w:p w14:paraId="7B867C5C" w14:textId="77777777" w:rsidR="00CF329A" w:rsidRPr="00DC098F" w:rsidRDefault="00CF329A" w:rsidP="00CF329A">
            <w:pPr>
              <w:ind w:left="360"/>
              <w:rPr>
                <w:sz w:val="22"/>
                <w:szCs w:val="22"/>
              </w:rPr>
            </w:pPr>
            <w:r w:rsidRPr="00DC098F">
              <w:rPr>
                <w:sz w:val="22"/>
                <w:szCs w:val="22"/>
              </w:rPr>
              <w:t xml:space="preserve">• The reason(s) for the amendment request. </w:t>
            </w:r>
          </w:p>
          <w:p w14:paraId="715DC80F" w14:textId="77777777" w:rsidR="00CF329A" w:rsidRPr="00DC098F" w:rsidRDefault="00CF329A" w:rsidP="00CF329A">
            <w:pPr>
              <w:ind w:left="360"/>
              <w:rPr>
                <w:sz w:val="22"/>
                <w:szCs w:val="22"/>
              </w:rPr>
            </w:pPr>
            <w:r w:rsidRPr="00DC098F">
              <w:rPr>
                <w:sz w:val="22"/>
                <w:szCs w:val="22"/>
              </w:rPr>
              <w:t xml:space="preserve">• Each Article and Section of this MOU that will require revision. </w:t>
            </w:r>
          </w:p>
          <w:p w14:paraId="35D0E45B" w14:textId="77777777" w:rsidR="00CF329A" w:rsidRPr="00DC098F" w:rsidRDefault="00CF329A" w:rsidP="00CF329A">
            <w:pPr>
              <w:ind w:left="360"/>
              <w:rPr>
                <w:sz w:val="22"/>
                <w:szCs w:val="22"/>
              </w:rPr>
            </w:pPr>
            <w:r w:rsidRPr="00DC098F">
              <w:rPr>
                <w:sz w:val="22"/>
                <w:szCs w:val="22"/>
              </w:rPr>
              <w:t xml:space="preserve">• The desired date for the amendment to be effective. </w:t>
            </w:r>
          </w:p>
          <w:p w14:paraId="29D5491B" w14:textId="77777777" w:rsidR="00CF329A" w:rsidRPr="00DC098F" w:rsidRDefault="00CF329A" w:rsidP="00CF329A">
            <w:pPr>
              <w:ind w:left="360"/>
              <w:rPr>
                <w:sz w:val="22"/>
                <w:szCs w:val="22"/>
              </w:rPr>
            </w:pPr>
            <w:r w:rsidRPr="00DC098F">
              <w:rPr>
                <w:sz w:val="22"/>
                <w:szCs w:val="22"/>
              </w:rPr>
              <w:t xml:space="preserve">• The signature of the requesting party’s authorized representative. </w:t>
            </w:r>
          </w:p>
          <w:p w14:paraId="766266AC" w14:textId="77777777" w:rsidR="00CF329A" w:rsidRPr="00DC098F" w:rsidRDefault="00CF329A" w:rsidP="00CF329A">
            <w:pPr>
              <w:ind w:left="360"/>
              <w:rPr>
                <w:sz w:val="22"/>
                <w:szCs w:val="22"/>
              </w:rPr>
            </w:pPr>
          </w:p>
          <w:p w14:paraId="3809DAD5" w14:textId="77777777" w:rsidR="00CF329A" w:rsidRPr="00DC098F" w:rsidRDefault="00CF329A" w:rsidP="00CF329A">
            <w:pPr>
              <w:ind w:left="360"/>
              <w:rPr>
                <w:sz w:val="22"/>
                <w:szCs w:val="22"/>
              </w:rPr>
            </w:pPr>
            <w:r w:rsidRPr="00DC098F">
              <w:rPr>
                <w:sz w:val="22"/>
                <w:szCs w:val="22"/>
              </w:rPr>
              <w:t>If the request is approved, the Southern 14 Workforce Investment Board, Inc. will notify the remaining parties of the intent to amend. It will provide each remaining party thirty (30) days from the date of the notice (unless another time frame is specified in the notification) to review the anticipated changes and to submit a response to the Southern 14 Workforce Investment Board, Inc. Failure by a party to respond within the prescribed timeframe will be deemed that party’s approval of the proposed changes.</w:t>
            </w:r>
          </w:p>
          <w:p w14:paraId="6D1CEB14" w14:textId="77777777" w:rsidR="00CF329A" w:rsidRPr="00DC098F" w:rsidRDefault="00CF329A" w:rsidP="00CF329A">
            <w:pPr>
              <w:ind w:left="360"/>
              <w:rPr>
                <w:sz w:val="22"/>
                <w:szCs w:val="22"/>
              </w:rPr>
            </w:pPr>
          </w:p>
          <w:p w14:paraId="097345F8" w14:textId="77777777" w:rsidR="00CF329A" w:rsidRPr="00DC098F" w:rsidRDefault="00CF329A" w:rsidP="00CF329A">
            <w:pPr>
              <w:ind w:left="360"/>
              <w:rPr>
                <w:sz w:val="22"/>
                <w:szCs w:val="22"/>
              </w:rPr>
            </w:pPr>
            <w:r w:rsidRPr="00DC098F">
              <w:rPr>
                <w:sz w:val="22"/>
                <w:szCs w:val="22"/>
              </w:rPr>
              <w:t xml:space="preserve">In the event that a remaining party has questions and or concerns regarding the proposed amendment, the party must list its questions and or concerns in writing and submit the list to Southern 14 Workforce Investment Board, Inc. within the specified timeframe. </w:t>
            </w:r>
          </w:p>
          <w:p w14:paraId="264FFD8F" w14:textId="77777777" w:rsidR="00CF329A" w:rsidRPr="00DC098F" w:rsidRDefault="00CF329A" w:rsidP="00CF329A">
            <w:pPr>
              <w:ind w:left="360"/>
              <w:rPr>
                <w:sz w:val="22"/>
                <w:szCs w:val="22"/>
              </w:rPr>
            </w:pPr>
            <w:r w:rsidRPr="00DC098F">
              <w:rPr>
                <w:sz w:val="22"/>
                <w:szCs w:val="22"/>
              </w:rPr>
              <w:t xml:space="preserve">Southern 14 Workforce Investment Board, Inc. will review the listed questions/concerns and will issue a response within fifteen (15) days of receipt of the list. If Southern 14 Workforce Investment Board, Inc. deems it necessary, the listed questions/concerns will be sent to all other parties, and or a meeting with all parties will be scheduled to discuss the proposed changes and to achieve consensus on a final amendment draft. </w:t>
            </w:r>
          </w:p>
          <w:p w14:paraId="65BF0ED8" w14:textId="77777777" w:rsidR="00CF329A" w:rsidRPr="00DC098F" w:rsidRDefault="00CF329A" w:rsidP="00CF329A">
            <w:pPr>
              <w:ind w:left="360"/>
              <w:rPr>
                <w:sz w:val="22"/>
                <w:szCs w:val="22"/>
              </w:rPr>
            </w:pPr>
            <w:r w:rsidRPr="00DC098F">
              <w:rPr>
                <w:sz w:val="22"/>
                <w:szCs w:val="22"/>
              </w:rPr>
              <w:t xml:space="preserve">Authorized representatives of the affected partners will sign the final approved amendment draft, then submitted to Southern 14 Workforce Investment Board, Inc. for the final signature. </w:t>
            </w:r>
          </w:p>
          <w:p w14:paraId="6DA961A3" w14:textId="77777777" w:rsidR="00CF329A" w:rsidRDefault="00CF329A" w:rsidP="00CF329A">
            <w:pPr>
              <w:ind w:left="360"/>
              <w:rPr>
                <w:sz w:val="22"/>
                <w:szCs w:val="22"/>
              </w:rPr>
            </w:pPr>
            <w:r w:rsidRPr="00DC098F">
              <w:rPr>
                <w:sz w:val="22"/>
                <w:szCs w:val="22"/>
              </w:rPr>
              <w:t>Southern 14 Workforce Investment Board, Inc. will distribute copies of the fully executed amendment to all Parties.</w:t>
            </w:r>
          </w:p>
          <w:p w14:paraId="16139D02" w14:textId="77777777" w:rsidR="00CF329A" w:rsidRDefault="00CF329A" w:rsidP="00CF329A">
            <w:pPr>
              <w:ind w:left="360"/>
              <w:rPr>
                <w:sz w:val="22"/>
                <w:szCs w:val="22"/>
              </w:rPr>
            </w:pPr>
          </w:p>
          <w:p w14:paraId="097B13B2" w14:textId="77777777" w:rsidR="00CF329A" w:rsidRDefault="00CF329A" w:rsidP="00CF329A">
            <w:pPr>
              <w:contextualSpacing/>
              <w:rPr>
                <w:sz w:val="22"/>
                <w:szCs w:val="22"/>
              </w:rPr>
            </w:pPr>
            <w:r>
              <w:rPr>
                <w:sz w:val="22"/>
                <w:szCs w:val="22"/>
              </w:rPr>
              <w:t xml:space="preserve">The Southern 14 Workforce Investment Board complies with the procurement process in accordance with the Governors guidance utilizing a request for proposal. Once requests are received the One Stop Committee of the LWIA #26 Board evaluates the submissions and makes recommendations to the full board.  Once approved Board awards contract for the One Stop Operator, which includes three additional one year options. </w:t>
            </w:r>
          </w:p>
          <w:p w14:paraId="51AF4F75" w14:textId="77777777" w:rsidR="00CF329A" w:rsidRDefault="00CF329A" w:rsidP="00CF329A">
            <w:pPr>
              <w:contextualSpacing/>
              <w:rPr>
                <w:sz w:val="22"/>
                <w:szCs w:val="22"/>
              </w:rPr>
            </w:pPr>
          </w:p>
          <w:p w14:paraId="4D881365" w14:textId="77777777" w:rsidR="00CF329A" w:rsidRDefault="00CF329A" w:rsidP="00CF329A">
            <w:pPr>
              <w:contextualSpacing/>
              <w:rPr>
                <w:sz w:val="22"/>
                <w:szCs w:val="22"/>
              </w:rPr>
            </w:pPr>
            <w:r>
              <w:rPr>
                <w:sz w:val="22"/>
                <w:szCs w:val="22"/>
              </w:rPr>
              <w:t xml:space="preserve">To exercise the remaining options the One Stop Operator is required to submit a draft budget for the next fiscal year to the Board Office prior to January 15.  The information from this budget is used to compile the draft budget that is circulated to each partner for approval.  </w:t>
            </w:r>
          </w:p>
          <w:p w14:paraId="06620485" w14:textId="641AC08E" w:rsidR="00CF329A" w:rsidRPr="005812AF" w:rsidRDefault="00CF329A" w:rsidP="00CF329A">
            <w:pPr>
              <w:jc w:val="left"/>
              <w:rPr>
                <w:sz w:val="22"/>
                <w:szCs w:val="22"/>
              </w:rPr>
            </w:pPr>
          </w:p>
        </w:tc>
      </w:tr>
      <w:tr w:rsidR="00CF329A" w:rsidRPr="005812AF" w14:paraId="402FE2C2" w14:textId="77777777" w:rsidTr="00776E87">
        <w:trPr>
          <w:trHeight w:val="576"/>
        </w:trPr>
        <w:tc>
          <w:tcPr>
            <w:tcW w:w="9625" w:type="dxa"/>
            <w:gridSpan w:val="3"/>
            <w:tcBorders>
              <w:bottom w:val="dotDash" w:sz="4" w:space="0" w:color="auto"/>
            </w:tcBorders>
            <w:shd w:val="clear" w:color="auto" w:fill="auto"/>
          </w:tcPr>
          <w:p w14:paraId="31C3D0D9" w14:textId="77777777" w:rsidR="00CF329A" w:rsidRPr="005812AF" w:rsidRDefault="00CF329A" w:rsidP="00CF329A">
            <w:pPr>
              <w:numPr>
                <w:ilvl w:val="0"/>
                <w:numId w:val="29"/>
              </w:numPr>
              <w:ind w:left="360" w:hanging="360"/>
              <w:contextualSpacing/>
              <w:jc w:val="left"/>
              <w:rPr>
                <w:b/>
                <w:sz w:val="22"/>
                <w:szCs w:val="22"/>
              </w:rPr>
            </w:pPr>
            <w:r w:rsidRPr="005812AF">
              <w:rPr>
                <w:b/>
                <w:sz w:val="22"/>
                <w:szCs w:val="22"/>
              </w:rPr>
              <w:t>ADDITIONAL LOCAL PROVISIONS (OPTIONAL) (Sec. 121(c)(2)(B)) (§678.500(c))</w:t>
            </w:r>
          </w:p>
        </w:tc>
      </w:tr>
      <w:tr w:rsidR="00CF329A" w:rsidRPr="005812AF" w14:paraId="7E179972" w14:textId="77777777" w:rsidTr="00776E87">
        <w:trPr>
          <w:trHeight w:val="1440"/>
        </w:trPr>
        <w:tc>
          <w:tcPr>
            <w:tcW w:w="9625" w:type="dxa"/>
            <w:gridSpan w:val="3"/>
            <w:tcBorders>
              <w:top w:val="dotDash" w:sz="4" w:space="0" w:color="auto"/>
              <w:bottom w:val="single" w:sz="4" w:space="0" w:color="auto"/>
            </w:tcBorders>
            <w:shd w:val="clear" w:color="auto" w:fill="auto"/>
          </w:tcPr>
          <w:p w14:paraId="081B02B9" w14:textId="77777777" w:rsidR="00CF329A" w:rsidRPr="005812AF" w:rsidRDefault="00CF329A" w:rsidP="00CF329A">
            <w:pPr>
              <w:contextualSpacing/>
              <w:jc w:val="left"/>
              <w:rPr>
                <w:sz w:val="22"/>
                <w:szCs w:val="22"/>
              </w:rPr>
            </w:pPr>
          </w:p>
          <w:p w14:paraId="1E09A9D0" w14:textId="07D69737" w:rsidR="00CF329A" w:rsidRPr="00DC098F" w:rsidRDefault="00CF329A" w:rsidP="00CF329A">
            <w:pPr>
              <w:ind w:left="360"/>
              <w:contextualSpacing/>
              <w:rPr>
                <w:rFonts w:eastAsia="Calibri" w:cs="Times New Roman"/>
                <w:sz w:val="22"/>
              </w:rPr>
            </w:pPr>
            <w:r w:rsidRPr="00DC098F">
              <w:rPr>
                <w:rFonts w:eastAsia="Calibri" w:cs="Times New Roman"/>
                <w:sz w:val="22"/>
              </w:rPr>
              <w:t>This MOU is contingent upon and subject to the availability of federal funds of each required partner. A State Agency Partner may terminate or suspend this MOU, in whole or in part, without penalty or further payment being required, if (</w:t>
            </w:r>
            <w:proofErr w:type="spellStart"/>
            <w:r w:rsidRPr="00DC098F">
              <w:rPr>
                <w:rFonts w:eastAsia="Calibri" w:cs="Times New Roman"/>
                <w:sz w:val="22"/>
              </w:rPr>
              <w:t>i</w:t>
            </w:r>
            <w:proofErr w:type="spellEnd"/>
            <w:r w:rsidRPr="00DC098F">
              <w:rPr>
                <w:rFonts w:eastAsia="Calibri" w:cs="Times New Roman"/>
                <w:sz w:val="22"/>
              </w:rPr>
              <w:t>) if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the written notice unless otherwise indicated</w:t>
            </w:r>
            <w:r>
              <w:rPr>
                <w:rFonts w:eastAsia="Calibri" w:cs="Times New Roman"/>
                <w:sz w:val="22"/>
              </w:rPr>
              <w:t>.</w:t>
            </w:r>
          </w:p>
          <w:p w14:paraId="0F44294F" w14:textId="2225C52A" w:rsidR="00CF329A" w:rsidRPr="005812AF" w:rsidRDefault="00CF329A" w:rsidP="00CF329A">
            <w:pPr>
              <w:ind w:left="360"/>
              <w:contextualSpacing/>
              <w:jc w:val="left"/>
              <w:rPr>
                <w:sz w:val="22"/>
                <w:szCs w:val="22"/>
              </w:rPr>
            </w:pPr>
          </w:p>
          <w:p w14:paraId="44F174B8" w14:textId="77777777" w:rsidR="00CF329A" w:rsidRPr="005812AF" w:rsidRDefault="00CF329A" w:rsidP="00CF329A">
            <w:pPr>
              <w:ind w:left="360"/>
              <w:contextualSpacing/>
              <w:jc w:val="left"/>
              <w:rPr>
                <w:sz w:val="22"/>
                <w:szCs w:val="22"/>
              </w:rPr>
            </w:pPr>
          </w:p>
        </w:tc>
      </w:tr>
      <w:tr w:rsidR="00CF329A" w:rsidRPr="005812AF" w14:paraId="7FE5BE8E" w14:textId="77777777" w:rsidTr="00776E87">
        <w:trPr>
          <w:trHeight w:val="576"/>
        </w:trPr>
        <w:tc>
          <w:tcPr>
            <w:tcW w:w="9625" w:type="dxa"/>
            <w:gridSpan w:val="3"/>
            <w:tcBorders>
              <w:bottom w:val="dotDash" w:sz="4" w:space="0" w:color="auto"/>
            </w:tcBorders>
            <w:shd w:val="clear" w:color="auto" w:fill="auto"/>
          </w:tcPr>
          <w:p w14:paraId="6A66AC1D" w14:textId="77777777" w:rsidR="00CF329A" w:rsidRPr="005812AF" w:rsidRDefault="00CF329A" w:rsidP="00CF329A">
            <w:pPr>
              <w:numPr>
                <w:ilvl w:val="0"/>
                <w:numId w:val="29"/>
              </w:numPr>
              <w:ind w:left="360" w:hanging="360"/>
              <w:contextualSpacing/>
              <w:jc w:val="left"/>
              <w:rPr>
                <w:b/>
                <w:sz w:val="22"/>
                <w:szCs w:val="22"/>
              </w:rPr>
            </w:pPr>
            <w:r w:rsidRPr="00F06ED2">
              <w:rPr>
                <w:rStyle w:val="Heading1Char"/>
              </w:rPr>
              <w:t>ADDITIONAL PARTNERS</w:t>
            </w:r>
            <w:r w:rsidRPr="005812AF">
              <w:rPr>
                <w:b/>
                <w:sz w:val="22"/>
                <w:szCs w:val="22"/>
              </w:rPr>
              <w:t xml:space="preserve"> (Sec. 121 (b)(2))</w:t>
            </w:r>
          </w:p>
        </w:tc>
      </w:tr>
      <w:tr w:rsidR="00CF329A" w:rsidRPr="005812AF" w14:paraId="6442D68E" w14:textId="77777777" w:rsidTr="00776E87">
        <w:trPr>
          <w:trHeight w:val="1440"/>
        </w:trPr>
        <w:tc>
          <w:tcPr>
            <w:tcW w:w="9625" w:type="dxa"/>
            <w:gridSpan w:val="3"/>
            <w:tcBorders>
              <w:top w:val="dotDash" w:sz="4" w:space="0" w:color="auto"/>
            </w:tcBorders>
            <w:shd w:val="clear" w:color="auto" w:fill="auto"/>
          </w:tcPr>
          <w:p w14:paraId="2BCC4E9D" w14:textId="77777777" w:rsidR="00CF329A" w:rsidRPr="005812AF" w:rsidRDefault="00CF329A" w:rsidP="00CF329A">
            <w:pPr>
              <w:jc w:val="left"/>
              <w:rPr>
                <w:sz w:val="22"/>
                <w:szCs w:val="22"/>
              </w:rPr>
            </w:pPr>
          </w:p>
          <w:permStart w:id="1298744619" w:edGrp="everyone"/>
          <w:p w14:paraId="57F0AEC8" w14:textId="77777777" w:rsidR="00CF329A" w:rsidRPr="005812AF" w:rsidRDefault="00CF329A" w:rsidP="00CF329A">
            <w:pPr>
              <w:ind w:left="360"/>
              <w:jc w:val="left"/>
              <w:rPr>
                <w:sz w:val="22"/>
                <w:szCs w:val="22"/>
              </w:rPr>
            </w:pPr>
            <w:r w:rsidRPr="00F1351D">
              <w:rPr>
                <w:sz w:val="22"/>
                <w:szCs w:val="22"/>
              </w:rPr>
              <w:fldChar w:fldCharType="begin">
                <w:ffData>
                  <w:name w:val="Text37"/>
                  <w:enabled/>
                  <w:calcOnExit w:val="0"/>
                  <w:textInput/>
                </w:ffData>
              </w:fldChar>
            </w:r>
            <w:bookmarkStart w:id="378" w:name="Text37"/>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378"/>
            <w:permEnd w:id="1298744619"/>
          </w:p>
          <w:p w14:paraId="476E0F04" w14:textId="77777777" w:rsidR="00CF329A" w:rsidRPr="005812AF" w:rsidRDefault="00CF329A" w:rsidP="00CF329A">
            <w:pPr>
              <w:ind w:left="360"/>
              <w:jc w:val="left"/>
              <w:rPr>
                <w:sz w:val="22"/>
                <w:szCs w:val="22"/>
              </w:rPr>
            </w:pPr>
          </w:p>
        </w:tc>
      </w:tr>
      <w:tr w:rsidR="00CF329A" w:rsidRPr="005812AF" w14:paraId="369AF607" w14:textId="77777777" w:rsidTr="00776E87">
        <w:tc>
          <w:tcPr>
            <w:tcW w:w="9625" w:type="dxa"/>
            <w:gridSpan w:val="3"/>
            <w:tcBorders>
              <w:bottom w:val="single" w:sz="4" w:space="0" w:color="auto"/>
            </w:tcBorders>
            <w:shd w:val="clear" w:color="auto" w:fill="auto"/>
          </w:tcPr>
          <w:p w14:paraId="01A1C8A4" w14:textId="77777777" w:rsidR="00CF329A" w:rsidRPr="005812AF" w:rsidRDefault="00CF329A" w:rsidP="00CF329A">
            <w:pPr>
              <w:numPr>
                <w:ilvl w:val="0"/>
                <w:numId w:val="29"/>
              </w:numPr>
              <w:ind w:left="360" w:hanging="360"/>
              <w:contextualSpacing/>
              <w:jc w:val="left"/>
              <w:rPr>
                <w:b/>
                <w:sz w:val="22"/>
                <w:szCs w:val="22"/>
              </w:rPr>
            </w:pPr>
            <w:r w:rsidRPr="00F06ED2">
              <w:rPr>
                <w:rStyle w:val="Heading1Char"/>
              </w:rPr>
              <w:t>AUTHORITY AND SIGNATURES</w:t>
            </w:r>
            <w:r w:rsidRPr="005812AF">
              <w:rPr>
                <w:b/>
                <w:sz w:val="22"/>
                <w:szCs w:val="22"/>
              </w:rPr>
              <w:t xml:space="preserve"> (Governor’s Guidelines, Section 1, Item 8(p); Section 5, Items 28-29) (§678.500(d))</w:t>
            </w:r>
          </w:p>
        </w:tc>
      </w:tr>
      <w:tr w:rsidR="00CF329A" w:rsidRPr="005812AF" w14:paraId="4C704B86" w14:textId="77777777" w:rsidTr="00776E87">
        <w:trPr>
          <w:trHeight w:val="683"/>
        </w:trPr>
        <w:tc>
          <w:tcPr>
            <w:tcW w:w="9625" w:type="dxa"/>
            <w:gridSpan w:val="3"/>
            <w:tcBorders>
              <w:bottom w:val="dotDash" w:sz="4" w:space="0" w:color="auto"/>
            </w:tcBorders>
            <w:shd w:val="clear" w:color="auto" w:fill="auto"/>
          </w:tcPr>
          <w:p w14:paraId="71DD28BA" w14:textId="44DA0C77" w:rsidR="00CF329A" w:rsidRPr="005812AF" w:rsidRDefault="00CF329A" w:rsidP="00CF329A">
            <w:pPr>
              <w:numPr>
                <w:ilvl w:val="0"/>
                <w:numId w:val="14"/>
              </w:numPr>
              <w:ind w:left="697"/>
              <w:contextualSpacing/>
              <w:jc w:val="left"/>
              <w:rPr>
                <w:i/>
                <w:sz w:val="22"/>
                <w:szCs w:val="22"/>
              </w:rPr>
            </w:pPr>
            <w:r w:rsidRPr="005812AF">
              <w:rPr>
                <w:i/>
                <w:sz w:val="22"/>
                <w:szCs w:val="22"/>
              </w:rPr>
              <w:t>Include a statement that the individuals signing the MOU have authority to represent and sign on behalf of their program under WIOA</w:t>
            </w:r>
            <w:r>
              <w:rPr>
                <w:i/>
                <w:sz w:val="22"/>
                <w:szCs w:val="22"/>
              </w:rPr>
              <w:t>.</w:t>
            </w:r>
          </w:p>
        </w:tc>
      </w:tr>
      <w:tr w:rsidR="00CF329A" w:rsidRPr="005812AF" w14:paraId="715527A3" w14:textId="77777777" w:rsidTr="00776E87">
        <w:trPr>
          <w:trHeight w:val="1440"/>
        </w:trPr>
        <w:tc>
          <w:tcPr>
            <w:tcW w:w="9625" w:type="dxa"/>
            <w:gridSpan w:val="3"/>
            <w:tcBorders>
              <w:top w:val="dotDash" w:sz="4" w:space="0" w:color="auto"/>
              <w:bottom w:val="single" w:sz="4" w:space="0" w:color="auto"/>
            </w:tcBorders>
            <w:shd w:val="clear" w:color="auto" w:fill="auto"/>
          </w:tcPr>
          <w:p w14:paraId="0B0E3983" w14:textId="77777777" w:rsidR="00CF329A" w:rsidRPr="005812AF" w:rsidRDefault="00CF329A" w:rsidP="00CF329A">
            <w:pPr>
              <w:jc w:val="left"/>
              <w:rPr>
                <w:sz w:val="22"/>
                <w:szCs w:val="22"/>
              </w:rPr>
            </w:pPr>
          </w:p>
          <w:p w14:paraId="7C363BF2" w14:textId="7F9C91D6" w:rsidR="00CF329A" w:rsidRPr="005812AF" w:rsidRDefault="00CF329A" w:rsidP="00CF329A">
            <w:pPr>
              <w:ind w:left="360"/>
              <w:rPr>
                <w:sz w:val="22"/>
                <w:szCs w:val="22"/>
              </w:rPr>
            </w:pPr>
            <w:r>
              <w:rPr>
                <w:sz w:val="22"/>
                <w:szCs w:val="22"/>
              </w:rPr>
              <w:t>The MOU template contains the names of core and required partners who are required to sign the MOU. Individuals signing the MOU have authority to represent and sign on behalf of their program under WIOA.</w:t>
            </w:r>
          </w:p>
          <w:p w14:paraId="3BC1044C" w14:textId="2C3B5B9C" w:rsidR="00CF329A" w:rsidRPr="005812AF" w:rsidRDefault="00CF329A" w:rsidP="00CF329A">
            <w:pPr>
              <w:ind w:left="360"/>
              <w:jc w:val="left"/>
              <w:rPr>
                <w:sz w:val="22"/>
                <w:szCs w:val="22"/>
              </w:rPr>
            </w:pPr>
          </w:p>
          <w:p w14:paraId="76CEA9CD" w14:textId="77777777" w:rsidR="00CF329A" w:rsidRPr="005812AF" w:rsidRDefault="00CF329A" w:rsidP="00CF329A">
            <w:pPr>
              <w:ind w:left="360"/>
              <w:jc w:val="left"/>
              <w:rPr>
                <w:sz w:val="22"/>
                <w:szCs w:val="22"/>
              </w:rPr>
            </w:pPr>
          </w:p>
        </w:tc>
      </w:tr>
      <w:tr w:rsidR="00CF329A" w:rsidRPr="005812AF" w14:paraId="7839963C" w14:textId="77777777" w:rsidTr="00776E87">
        <w:trPr>
          <w:trHeight w:val="530"/>
        </w:trPr>
        <w:tc>
          <w:tcPr>
            <w:tcW w:w="9625" w:type="dxa"/>
            <w:gridSpan w:val="3"/>
            <w:tcBorders>
              <w:bottom w:val="dotDash" w:sz="4" w:space="0" w:color="auto"/>
            </w:tcBorders>
            <w:shd w:val="clear" w:color="auto" w:fill="auto"/>
          </w:tcPr>
          <w:p w14:paraId="6ADE9651" w14:textId="77777777" w:rsidR="00CF329A" w:rsidRPr="005812AF" w:rsidRDefault="00CF329A" w:rsidP="00CF329A">
            <w:pPr>
              <w:numPr>
                <w:ilvl w:val="0"/>
                <w:numId w:val="29"/>
              </w:numPr>
              <w:ind w:left="360" w:hanging="360"/>
              <w:contextualSpacing/>
              <w:jc w:val="left"/>
              <w:rPr>
                <w:b/>
                <w:sz w:val="22"/>
                <w:szCs w:val="22"/>
              </w:rPr>
            </w:pPr>
            <w:r w:rsidRPr="005812AF">
              <w:rPr>
                <w:b/>
                <w:sz w:val="22"/>
                <w:szCs w:val="22"/>
              </w:rPr>
              <w:t>ATTACHMENTS</w:t>
            </w:r>
          </w:p>
        </w:tc>
      </w:tr>
      <w:tr w:rsidR="00CF329A" w:rsidRPr="005812AF" w14:paraId="343B97FF" w14:textId="77777777" w:rsidTr="00776E87">
        <w:trPr>
          <w:trHeight w:val="1440"/>
        </w:trPr>
        <w:tc>
          <w:tcPr>
            <w:tcW w:w="9625" w:type="dxa"/>
            <w:gridSpan w:val="3"/>
            <w:tcBorders>
              <w:top w:val="dotDash" w:sz="4" w:space="0" w:color="auto"/>
              <w:bottom w:val="single" w:sz="4" w:space="0" w:color="auto"/>
            </w:tcBorders>
            <w:shd w:val="clear" w:color="auto" w:fill="auto"/>
          </w:tcPr>
          <w:p w14:paraId="544582E4" w14:textId="07C83ACA" w:rsidR="00CF329A" w:rsidRDefault="00CF329A" w:rsidP="00CF329A">
            <w:pPr>
              <w:rPr>
                <w:sz w:val="22"/>
                <w:szCs w:val="22"/>
              </w:rPr>
            </w:pPr>
          </w:p>
          <w:p w14:paraId="278414E7" w14:textId="50F1B9DD" w:rsidR="00CF329A" w:rsidRDefault="00CF329A" w:rsidP="00CF329A">
            <w:pPr>
              <w:jc w:val="left"/>
              <w:rPr>
                <w:sz w:val="22"/>
                <w:szCs w:val="22"/>
              </w:rPr>
            </w:pPr>
            <w:r w:rsidRPr="008F642F">
              <w:rPr>
                <w:sz w:val="22"/>
                <w:szCs w:val="22"/>
              </w:rPr>
              <w:t>Each Party acknowledges and agrees that the Attachments listed in this Section are attached hereto and incorporated into this MOU. Further, each Party acknowledges and agrees that by signing this MOU it agrees to be bound by the terms and conditions of the Attachments.</w:t>
            </w:r>
          </w:p>
          <w:p w14:paraId="6474440D" w14:textId="77777777" w:rsidR="00CF329A" w:rsidRPr="005812AF" w:rsidRDefault="00CF329A" w:rsidP="00CF329A">
            <w:pPr>
              <w:jc w:val="left"/>
              <w:rPr>
                <w:sz w:val="22"/>
                <w:szCs w:val="22"/>
              </w:rPr>
            </w:pPr>
          </w:p>
          <w:p w14:paraId="09BB51DA" w14:textId="2AB287B0" w:rsidR="00CF329A" w:rsidRPr="005812AF" w:rsidRDefault="00CF329A" w:rsidP="00CF329A">
            <w:pPr>
              <w:jc w:val="left"/>
              <w:rPr>
                <w:b/>
                <w:sz w:val="22"/>
                <w:szCs w:val="22"/>
              </w:rPr>
            </w:pPr>
            <w:r w:rsidRPr="005812AF">
              <w:rPr>
                <w:b/>
                <w:smallCaps/>
                <w:sz w:val="22"/>
                <w:szCs w:val="22"/>
              </w:rPr>
              <w:t xml:space="preserve">Local Service Matrix for Comprehensive One-Stop Centers   </w:t>
            </w:r>
            <w:r>
              <w:rPr>
                <w:b/>
                <w:sz w:val="22"/>
                <w:szCs w:val="22"/>
              </w:rPr>
              <w:fldChar w:fldCharType="begin">
                <w:ffData>
                  <w:name w:val="Check1"/>
                  <w:enabled/>
                  <w:calcOnExit w:val="0"/>
                  <w:checkBox>
                    <w:sizeAuto/>
                    <w:default w:val="1"/>
                  </w:checkBox>
                </w:ffData>
              </w:fldChar>
            </w:r>
            <w:bookmarkStart w:id="379" w:name="Check1"/>
            <w:r>
              <w:rPr>
                <w:b/>
                <w:sz w:val="22"/>
                <w:szCs w:val="22"/>
              </w:rPr>
              <w:instrText xml:space="preserve"> FORMCHECKBOX </w:instrText>
            </w:r>
            <w:r w:rsidR="006A0391">
              <w:rPr>
                <w:b/>
                <w:sz w:val="22"/>
                <w:szCs w:val="22"/>
              </w:rPr>
            </w:r>
            <w:r w:rsidR="006A0391">
              <w:rPr>
                <w:b/>
                <w:sz w:val="22"/>
                <w:szCs w:val="22"/>
              </w:rPr>
              <w:fldChar w:fldCharType="separate"/>
            </w:r>
            <w:r>
              <w:rPr>
                <w:b/>
                <w:sz w:val="22"/>
                <w:szCs w:val="22"/>
              </w:rPr>
              <w:fldChar w:fldCharType="end"/>
            </w:r>
            <w:bookmarkEnd w:id="379"/>
          </w:p>
          <w:p w14:paraId="723FD6AF" w14:textId="77777777" w:rsidR="00CF329A" w:rsidRPr="005812AF" w:rsidRDefault="00CF329A" w:rsidP="00CF329A">
            <w:pPr>
              <w:jc w:val="left"/>
              <w:rPr>
                <w:sz w:val="22"/>
                <w:szCs w:val="22"/>
              </w:rPr>
            </w:pPr>
            <w:r w:rsidRPr="005812AF">
              <w:rPr>
                <w:smallCaps/>
                <w:sz w:val="22"/>
                <w:szCs w:val="22"/>
              </w:rPr>
              <w:t>Includes:</w:t>
            </w:r>
          </w:p>
          <w:p w14:paraId="161BE426" w14:textId="77777777" w:rsidR="00CF329A" w:rsidRPr="005812AF" w:rsidRDefault="00CF329A" w:rsidP="00CF329A">
            <w:pPr>
              <w:numPr>
                <w:ilvl w:val="0"/>
                <w:numId w:val="14"/>
              </w:numPr>
              <w:ind w:left="360"/>
              <w:contextualSpacing/>
              <w:jc w:val="left"/>
              <w:rPr>
                <w:smallCaps/>
                <w:sz w:val="18"/>
                <w:szCs w:val="22"/>
              </w:rPr>
            </w:pPr>
            <w:r w:rsidRPr="005812AF">
              <w:rPr>
                <w:smallCaps/>
                <w:sz w:val="18"/>
                <w:szCs w:val="22"/>
              </w:rPr>
              <w:t>Career Services Available Through The Local Comprehensive One-Stop Center(S)</w:t>
            </w:r>
          </w:p>
          <w:p w14:paraId="470C40EC" w14:textId="77777777" w:rsidR="00CF329A" w:rsidRPr="005812AF" w:rsidRDefault="00CF329A" w:rsidP="00CF329A">
            <w:pPr>
              <w:numPr>
                <w:ilvl w:val="0"/>
                <w:numId w:val="14"/>
              </w:numPr>
              <w:ind w:left="360"/>
              <w:contextualSpacing/>
              <w:jc w:val="left"/>
              <w:rPr>
                <w:smallCaps/>
                <w:sz w:val="18"/>
                <w:szCs w:val="22"/>
              </w:rPr>
            </w:pPr>
            <w:r w:rsidRPr="005812AF">
              <w:rPr>
                <w:smallCaps/>
                <w:sz w:val="18"/>
                <w:szCs w:val="22"/>
              </w:rPr>
              <w:t xml:space="preserve">Other Programs And Activities Available Through The Local Comprehensive One-Stop Center(S) </w:t>
            </w:r>
          </w:p>
          <w:p w14:paraId="3C2383A3" w14:textId="77777777" w:rsidR="00CF329A" w:rsidRPr="005812AF" w:rsidRDefault="00CF329A" w:rsidP="00CF329A">
            <w:pPr>
              <w:numPr>
                <w:ilvl w:val="0"/>
                <w:numId w:val="14"/>
              </w:numPr>
              <w:ind w:left="360"/>
              <w:contextualSpacing/>
              <w:jc w:val="left"/>
              <w:rPr>
                <w:smallCaps/>
                <w:sz w:val="18"/>
                <w:szCs w:val="22"/>
              </w:rPr>
            </w:pPr>
            <w:r w:rsidRPr="005812AF">
              <w:rPr>
                <w:smallCaps/>
                <w:sz w:val="18"/>
                <w:szCs w:val="22"/>
              </w:rPr>
              <w:t>Service Delivery Method Through The Local Comprehensive One-Stop Center(S)</w:t>
            </w:r>
          </w:p>
          <w:p w14:paraId="397DDF41" w14:textId="77777777" w:rsidR="00CF329A" w:rsidRPr="005812AF" w:rsidRDefault="00CF329A" w:rsidP="00CF329A">
            <w:pPr>
              <w:contextualSpacing/>
              <w:jc w:val="left"/>
              <w:rPr>
                <w:smallCaps/>
                <w:sz w:val="18"/>
                <w:szCs w:val="22"/>
              </w:rPr>
            </w:pPr>
          </w:p>
          <w:p w14:paraId="2CEA8EB1" w14:textId="33806D1B" w:rsidR="00CF329A" w:rsidRPr="005812AF" w:rsidRDefault="00CF329A" w:rsidP="00CF329A">
            <w:pPr>
              <w:contextualSpacing/>
              <w:jc w:val="left"/>
              <w:rPr>
                <w:b/>
                <w:smallCaps/>
                <w:sz w:val="22"/>
                <w:szCs w:val="22"/>
              </w:rPr>
            </w:pPr>
            <w:r w:rsidRPr="005812AF">
              <w:rPr>
                <w:b/>
                <w:smallCaps/>
                <w:sz w:val="22"/>
                <w:szCs w:val="22"/>
              </w:rPr>
              <w:t xml:space="preserve">IDES Non-Disclosure Agreement  </w:t>
            </w:r>
            <w:r>
              <w:rPr>
                <w:b/>
                <w:smallCaps/>
                <w:sz w:val="22"/>
                <w:szCs w:val="22"/>
              </w:rPr>
              <w:fldChar w:fldCharType="begin">
                <w:ffData>
                  <w:name w:val="Check3"/>
                  <w:enabled/>
                  <w:calcOnExit w:val="0"/>
                  <w:checkBox>
                    <w:sizeAuto/>
                    <w:default w:val="1"/>
                  </w:checkBox>
                </w:ffData>
              </w:fldChar>
            </w:r>
            <w:bookmarkStart w:id="380" w:name="Check3"/>
            <w:r>
              <w:rPr>
                <w:b/>
                <w:smallCaps/>
                <w:sz w:val="22"/>
                <w:szCs w:val="22"/>
              </w:rPr>
              <w:instrText xml:space="preserve"> FORMCHECKBOX </w:instrText>
            </w:r>
            <w:r w:rsidR="006A0391">
              <w:rPr>
                <w:b/>
                <w:smallCaps/>
                <w:sz w:val="22"/>
                <w:szCs w:val="22"/>
              </w:rPr>
            </w:r>
            <w:r w:rsidR="006A0391">
              <w:rPr>
                <w:b/>
                <w:smallCaps/>
                <w:sz w:val="22"/>
                <w:szCs w:val="22"/>
              </w:rPr>
              <w:fldChar w:fldCharType="separate"/>
            </w:r>
            <w:r>
              <w:rPr>
                <w:b/>
                <w:smallCaps/>
                <w:sz w:val="22"/>
                <w:szCs w:val="22"/>
              </w:rPr>
              <w:fldChar w:fldCharType="end"/>
            </w:r>
            <w:bookmarkEnd w:id="380"/>
          </w:p>
          <w:p w14:paraId="3D70DA1E" w14:textId="77777777" w:rsidR="00CF329A" w:rsidRPr="005812AF" w:rsidRDefault="00CF329A" w:rsidP="00CF329A">
            <w:pPr>
              <w:jc w:val="left"/>
              <w:rPr>
                <w:sz w:val="22"/>
                <w:szCs w:val="22"/>
              </w:rPr>
            </w:pPr>
          </w:p>
          <w:p w14:paraId="2D6C851F" w14:textId="2B578C91" w:rsidR="00CF329A" w:rsidRDefault="00CF329A" w:rsidP="00CF329A">
            <w:pPr>
              <w:jc w:val="left"/>
              <w:rPr>
                <w:smallCaps/>
                <w:sz w:val="22"/>
                <w:szCs w:val="22"/>
              </w:rPr>
            </w:pPr>
            <w:r w:rsidRPr="005812AF">
              <w:rPr>
                <w:b/>
                <w:smallCaps/>
                <w:sz w:val="22"/>
                <w:szCs w:val="22"/>
              </w:rPr>
              <w:t>One-Stop Operating Budget Spreadsheet</w:t>
            </w:r>
            <w:r w:rsidRPr="005812AF">
              <w:rPr>
                <w:smallCaps/>
                <w:sz w:val="22"/>
                <w:szCs w:val="22"/>
              </w:rPr>
              <w:t xml:space="preserve">  </w:t>
            </w:r>
            <w:permStart w:id="59249341" w:edGrp="everyone"/>
            <w:r w:rsidRPr="005812AF">
              <w:rPr>
                <w:smallCaps/>
                <w:sz w:val="22"/>
                <w:szCs w:val="22"/>
              </w:rPr>
              <w:t xml:space="preserve"> </w:t>
            </w:r>
            <w:r>
              <w:rPr>
                <w:smallCaps/>
                <w:sz w:val="22"/>
                <w:szCs w:val="22"/>
              </w:rPr>
              <w:fldChar w:fldCharType="begin">
                <w:ffData>
                  <w:name w:val="Check2"/>
                  <w:enabled/>
                  <w:calcOnExit w:val="0"/>
                  <w:checkBox>
                    <w:sizeAuto/>
                    <w:default w:val="1"/>
                  </w:checkBox>
                </w:ffData>
              </w:fldChar>
            </w:r>
            <w:bookmarkStart w:id="381" w:name="Check2"/>
            <w:r>
              <w:rPr>
                <w:smallCaps/>
                <w:sz w:val="22"/>
                <w:szCs w:val="22"/>
              </w:rPr>
              <w:instrText xml:space="preserve"> FORMCHECKBOX </w:instrText>
            </w:r>
            <w:r w:rsidR="006A0391">
              <w:rPr>
                <w:smallCaps/>
                <w:sz w:val="22"/>
                <w:szCs w:val="22"/>
              </w:rPr>
            </w:r>
            <w:r w:rsidR="006A0391">
              <w:rPr>
                <w:smallCaps/>
                <w:sz w:val="22"/>
                <w:szCs w:val="22"/>
              </w:rPr>
              <w:fldChar w:fldCharType="separate"/>
            </w:r>
            <w:r>
              <w:rPr>
                <w:smallCaps/>
                <w:sz w:val="22"/>
                <w:szCs w:val="22"/>
              </w:rPr>
              <w:fldChar w:fldCharType="end"/>
            </w:r>
            <w:bookmarkEnd w:id="381"/>
          </w:p>
          <w:p w14:paraId="0549FE89" w14:textId="77777777" w:rsidR="00CF329A" w:rsidRDefault="00CF329A" w:rsidP="00CF329A">
            <w:pPr>
              <w:jc w:val="left"/>
              <w:rPr>
                <w:smallCaps/>
                <w:sz w:val="22"/>
                <w:szCs w:val="22"/>
              </w:rPr>
            </w:pPr>
          </w:p>
          <w:p w14:paraId="475E24AF" w14:textId="3D589A5B" w:rsidR="00CF329A" w:rsidRPr="005812AF" w:rsidRDefault="00CF329A" w:rsidP="00CF329A">
            <w:pPr>
              <w:contextualSpacing/>
              <w:jc w:val="left"/>
              <w:rPr>
                <w:b/>
                <w:smallCaps/>
                <w:sz w:val="22"/>
                <w:szCs w:val="22"/>
              </w:rPr>
            </w:pPr>
            <w:r>
              <w:rPr>
                <w:b/>
                <w:smallCaps/>
                <w:sz w:val="22"/>
                <w:szCs w:val="22"/>
              </w:rPr>
              <w:t>Current One-Stop Operator Agreement</w:t>
            </w:r>
            <w:r w:rsidRPr="005812AF">
              <w:rPr>
                <w:b/>
                <w:smallCaps/>
                <w:sz w:val="22"/>
                <w:szCs w:val="22"/>
              </w:rPr>
              <w:t xml:space="preserve">  </w:t>
            </w:r>
            <w:r>
              <w:rPr>
                <w:b/>
                <w:smallCaps/>
                <w:sz w:val="22"/>
                <w:szCs w:val="22"/>
              </w:rPr>
              <w:fldChar w:fldCharType="begin">
                <w:ffData>
                  <w:name w:val=""/>
                  <w:enabled/>
                  <w:calcOnExit w:val="0"/>
                  <w:checkBox>
                    <w:sizeAuto/>
                    <w:default w:val="1"/>
                  </w:checkBox>
                </w:ffData>
              </w:fldChar>
            </w:r>
            <w:r>
              <w:rPr>
                <w:b/>
                <w:smallCaps/>
                <w:sz w:val="22"/>
                <w:szCs w:val="22"/>
              </w:rPr>
              <w:instrText xml:space="preserve"> FORMCHECKBOX </w:instrText>
            </w:r>
            <w:r w:rsidR="006A0391">
              <w:rPr>
                <w:b/>
                <w:smallCaps/>
                <w:sz w:val="22"/>
                <w:szCs w:val="22"/>
              </w:rPr>
            </w:r>
            <w:r w:rsidR="006A0391">
              <w:rPr>
                <w:b/>
                <w:smallCaps/>
                <w:sz w:val="22"/>
                <w:szCs w:val="22"/>
              </w:rPr>
              <w:fldChar w:fldCharType="separate"/>
            </w:r>
            <w:r>
              <w:rPr>
                <w:b/>
                <w:smallCaps/>
                <w:sz w:val="22"/>
                <w:szCs w:val="22"/>
              </w:rPr>
              <w:fldChar w:fldCharType="end"/>
            </w:r>
          </w:p>
          <w:permEnd w:id="59249341"/>
          <w:p w14:paraId="356F0701" w14:textId="77777777" w:rsidR="00CF329A" w:rsidRPr="005812AF" w:rsidRDefault="00CF329A" w:rsidP="00CF329A">
            <w:pPr>
              <w:jc w:val="left"/>
              <w:rPr>
                <w:smallCaps/>
                <w:sz w:val="22"/>
                <w:szCs w:val="22"/>
              </w:rPr>
            </w:pPr>
          </w:p>
          <w:p w14:paraId="1FF04C5A" w14:textId="2945CA66" w:rsidR="00CF329A" w:rsidRPr="005812AF" w:rsidRDefault="00CF329A" w:rsidP="00CF329A">
            <w:pPr>
              <w:contextualSpacing/>
              <w:jc w:val="left"/>
              <w:rPr>
                <w:b/>
                <w:smallCaps/>
                <w:sz w:val="22"/>
                <w:szCs w:val="22"/>
              </w:rPr>
            </w:pPr>
            <w:r>
              <w:rPr>
                <w:b/>
                <w:smallCaps/>
                <w:sz w:val="22"/>
                <w:szCs w:val="22"/>
              </w:rPr>
              <w:t xml:space="preserve">Direct Linkage Checklist </w:t>
            </w:r>
            <w:r>
              <w:rPr>
                <w:b/>
                <w:smallCaps/>
                <w:sz w:val="22"/>
                <w:szCs w:val="22"/>
              </w:rPr>
              <w:fldChar w:fldCharType="begin">
                <w:ffData>
                  <w:name w:val=""/>
                  <w:enabled/>
                  <w:calcOnExit w:val="0"/>
                  <w:checkBox>
                    <w:sizeAuto/>
                    <w:default w:val="1"/>
                  </w:checkBox>
                </w:ffData>
              </w:fldChar>
            </w:r>
            <w:r>
              <w:rPr>
                <w:b/>
                <w:smallCaps/>
                <w:sz w:val="22"/>
                <w:szCs w:val="22"/>
              </w:rPr>
              <w:instrText xml:space="preserve"> FORMCHECKBOX </w:instrText>
            </w:r>
            <w:r w:rsidR="006A0391">
              <w:rPr>
                <w:b/>
                <w:smallCaps/>
                <w:sz w:val="22"/>
                <w:szCs w:val="22"/>
              </w:rPr>
            </w:r>
            <w:r w:rsidR="006A0391">
              <w:rPr>
                <w:b/>
                <w:smallCaps/>
                <w:sz w:val="22"/>
                <w:szCs w:val="22"/>
              </w:rPr>
              <w:fldChar w:fldCharType="separate"/>
            </w:r>
            <w:r>
              <w:rPr>
                <w:b/>
                <w:smallCaps/>
                <w:sz w:val="22"/>
                <w:szCs w:val="22"/>
              </w:rPr>
              <w:fldChar w:fldCharType="end"/>
            </w:r>
          </w:p>
          <w:p w14:paraId="373BB008" w14:textId="77777777" w:rsidR="00CF329A" w:rsidRPr="005812AF" w:rsidRDefault="00CF329A" w:rsidP="00CF329A">
            <w:pPr>
              <w:jc w:val="left"/>
              <w:rPr>
                <w:smallCaps/>
                <w:sz w:val="22"/>
                <w:szCs w:val="22"/>
              </w:rPr>
            </w:pPr>
          </w:p>
          <w:p w14:paraId="07DCFE79" w14:textId="77777777" w:rsidR="00CF329A" w:rsidRPr="005812AF" w:rsidRDefault="00CF329A" w:rsidP="00CF329A">
            <w:pPr>
              <w:jc w:val="left"/>
              <w:rPr>
                <w:smallCaps/>
                <w:sz w:val="22"/>
                <w:szCs w:val="22"/>
              </w:rPr>
            </w:pPr>
            <w:r w:rsidRPr="005812AF">
              <w:rPr>
                <w:b/>
                <w:smallCaps/>
                <w:sz w:val="22"/>
                <w:szCs w:val="22"/>
              </w:rPr>
              <w:t>Other</w:t>
            </w:r>
            <w:r w:rsidRPr="005812AF">
              <w:rPr>
                <w:smallCaps/>
                <w:sz w:val="22"/>
                <w:szCs w:val="22"/>
              </w:rPr>
              <w:t xml:space="preserve">  </w:t>
            </w:r>
            <w:permStart w:id="1097545933" w:edGrp="everyone"/>
            <w:r w:rsidRPr="00F1351D">
              <w:rPr>
                <w:smallCaps/>
                <w:sz w:val="22"/>
                <w:szCs w:val="22"/>
              </w:rPr>
              <w:fldChar w:fldCharType="begin">
                <w:ffData>
                  <w:name w:val="Text40"/>
                  <w:enabled/>
                  <w:calcOnExit w:val="0"/>
                  <w:textInput/>
                </w:ffData>
              </w:fldChar>
            </w:r>
            <w:bookmarkStart w:id="382" w:name="Text40"/>
            <w:r w:rsidRPr="005812AF">
              <w:rPr>
                <w:smallCaps/>
                <w:sz w:val="22"/>
                <w:szCs w:val="22"/>
              </w:rPr>
              <w:instrText xml:space="preserve"> FORMTEXT </w:instrText>
            </w:r>
            <w:r w:rsidRPr="00F1351D">
              <w:rPr>
                <w:smallCaps/>
                <w:sz w:val="22"/>
                <w:szCs w:val="22"/>
              </w:rPr>
            </w:r>
            <w:r w:rsidRPr="00F1351D">
              <w:rPr>
                <w:smallCaps/>
                <w:sz w:val="22"/>
                <w:szCs w:val="22"/>
              </w:rPr>
              <w:fldChar w:fldCharType="separate"/>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F1351D">
              <w:rPr>
                <w:smallCaps/>
                <w:sz w:val="22"/>
                <w:szCs w:val="22"/>
              </w:rPr>
              <w:fldChar w:fldCharType="end"/>
            </w:r>
            <w:bookmarkEnd w:id="382"/>
            <w:permEnd w:id="1097545933"/>
          </w:p>
          <w:p w14:paraId="441B1A16" w14:textId="77777777" w:rsidR="00CF329A" w:rsidRPr="005812AF" w:rsidRDefault="00CF329A" w:rsidP="00CF329A">
            <w:pPr>
              <w:rPr>
                <w:sz w:val="22"/>
                <w:szCs w:val="22"/>
              </w:rPr>
            </w:pPr>
          </w:p>
          <w:p w14:paraId="5EC48553" w14:textId="77777777" w:rsidR="00CF329A" w:rsidRPr="005812AF" w:rsidRDefault="00CF329A" w:rsidP="00CF329A">
            <w:pPr>
              <w:rPr>
                <w:sz w:val="22"/>
                <w:szCs w:val="22"/>
              </w:rPr>
            </w:pPr>
          </w:p>
        </w:tc>
      </w:tr>
    </w:tbl>
    <w:p w14:paraId="6D42D91E" w14:textId="77777777" w:rsidR="005134DD" w:rsidRPr="005812AF" w:rsidRDefault="005134DD" w:rsidP="005134DD">
      <w:pPr>
        <w:tabs>
          <w:tab w:val="left" w:pos="5896"/>
        </w:tabs>
        <w:rPr>
          <w:szCs w:val="22"/>
        </w:rPr>
      </w:pPr>
    </w:p>
    <w:p w14:paraId="389038AE" w14:textId="77777777" w:rsidR="005134DD" w:rsidRPr="005812AF" w:rsidRDefault="005134DD" w:rsidP="005134DD">
      <w:pPr>
        <w:tabs>
          <w:tab w:val="left" w:pos="5896"/>
        </w:tabs>
        <w:rPr>
          <w:szCs w:val="22"/>
        </w:rPr>
        <w:sectPr w:rsidR="005134DD" w:rsidRPr="005812AF" w:rsidSect="005134DD">
          <w:headerReference w:type="default" r:id="rId11"/>
          <w:footerReference w:type="default" r:id="rId12"/>
          <w:type w:val="continuous"/>
          <w:pgSz w:w="12240" w:h="15840"/>
          <w:pgMar w:top="1296" w:right="1440" w:bottom="1296" w:left="1440" w:header="720" w:footer="720" w:gutter="0"/>
          <w:cols w:space="720"/>
          <w:docGrid w:linePitch="360"/>
        </w:sectPr>
      </w:pPr>
      <w:r w:rsidRPr="005812AF">
        <w:rPr>
          <w:szCs w:val="22"/>
        </w:rPr>
        <w:tab/>
      </w:r>
    </w:p>
    <w:tbl>
      <w:tblPr>
        <w:tblW w:w="11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04"/>
        <w:gridCol w:w="505"/>
        <w:gridCol w:w="506"/>
        <w:gridCol w:w="505"/>
        <w:gridCol w:w="679"/>
        <w:gridCol w:w="494"/>
        <w:gridCol w:w="496"/>
        <w:gridCol w:w="495"/>
        <w:gridCol w:w="495"/>
        <w:gridCol w:w="495"/>
        <w:gridCol w:w="495"/>
        <w:gridCol w:w="495"/>
        <w:gridCol w:w="495"/>
        <w:gridCol w:w="495"/>
        <w:gridCol w:w="495"/>
        <w:gridCol w:w="495"/>
        <w:gridCol w:w="495"/>
        <w:gridCol w:w="494"/>
        <w:gridCol w:w="495"/>
        <w:gridCol w:w="495"/>
        <w:gridCol w:w="495"/>
      </w:tblGrid>
      <w:tr w:rsidR="00CF329A" w:rsidRPr="005812AF" w14:paraId="17179229" w14:textId="77777777" w:rsidTr="00CF329A">
        <w:trPr>
          <w:cantSplit/>
          <w:trHeight w:val="80"/>
          <w:tblHeader/>
          <w:jc w:val="center"/>
        </w:trPr>
        <w:tc>
          <w:tcPr>
            <w:tcW w:w="11962" w:type="dxa"/>
            <w:gridSpan w:val="22"/>
            <w:tcBorders>
              <w:right w:val="single" w:sz="4" w:space="0" w:color="auto"/>
            </w:tcBorders>
            <w:shd w:val="clear" w:color="auto" w:fill="BFBFBF" w:themeFill="background1" w:themeFillShade="BF"/>
            <w:vAlign w:val="center"/>
          </w:tcPr>
          <w:p w14:paraId="1E4D12A2" w14:textId="77777777" w:rsidR="00CF329A" w:rsidRPr="00691783" w:rsidRDefault="00CF329A" w:rsidP="00CF329A">
            <w:pPr>
              <w:ind w:left="113" w:right="113"/>
              <w:jc w:val="center"/>
              <w:rPr>
                <w:b/>
                <w:bCs/>
                <w:smallCaps/>
                <w:color w:val="000000" w:themeColor="text1"/>
                <w:sz w:val="22"/>
                <w:szCs w:val="22"/>
              </w:rPr>
            </w:pPr>
            <w:r w:rsidRPr="00691783">
              <w:rPr>
                <w:b/>
                <w:bCs/>
                <w:smallCaps/>
                <w:color w:val="000000" w:themeColor="text1"/>
                <w:sz w:val="22"/>
                <w:szCs w:val="22"/>
              </w:rPr>
              <w:t>REFERRAL BETWEEN PARTNERS</w:t>
            </w:r>
          </w:p>
          <w:p w14:paraId="0DD09CAF" w14:textId="77777777" w:rsidR="00CF329A" w:rsidRPr="00E5515D" w:rsidRDefault="00CF329A" w:rsidP="00CF329A">
            <w:pPr>
              <w:ind w:left="113" w:right="113"/>
              <w:jc w:val="center"/>
              <w:rPr>
                <w:color w:val="FFFFFF" w:themeColor="background1"/>
                <w:sz w:val="20"/>
                <w:szCs w:val="20"/>
              </w:rPr>
            </w:pPr>
            <w:r w:rsidRPr="00691783">
              <w:rPr>
                <w:color w:val="000000" w:themeColor="text1"/>
                <w:sz w:val="20"/>
                <w:szCs w:val="20"/>
              </w:rPr>
              <w:t>Instructions: Please indicate all partners to which each partner will make referrals</w:t>
            </w:r>
          </w:p>
        </w:tc>
      </w:tr>
      <w:tr w:rsidR="00CF329A" w:rsidRPr="005812AF" w14:paraId="06B05854" w14:textId="77777777" w:rsidTr="00CF329A">
        <w:trPr>
          <w:cantSplit/>
          <w:trHeight w:val="1134"/>
          <w:tblHeader/>
          <w:jc w:val="center"/>
        </w:trPr>
        <w:tc>
          <w:tcPr>
            <w:tcW w:w="1344" w:type="dxa"/>
            <w:shd w:val="clear" w:color="auto" w:fill="F2F2F2"/>
            <w:vAlign w:val="center"/>
          </w:tcPr>
          <w:p w14:paraId="7E4EE54A" w14:textId="77777777" w:rsidR="00CF329A" w:rsidRPr="005812AF" w:rsidRDefault="00CF329A" w:rsidP="00CF329A">
            <w:pPr>
              <w:jc w:val="center"/>
              <w:rPr>
                <w:b/>
                <w:smallCaps/>
                <w:sz w:val="16"/>
                <w:szCs w:val="16"/>
              </w:rPr>
            </w:pPr>
            <w:r w:rsidRPr="005812AF">
              <w:rPr>
                <w:b/>
                <w:smallCaps/>
                <w:sz w:val="16"/>
                <w:szCs w:val="14"/>
              </w:rPr>
              <w:t>Required Partners</w:t>
            </w:r>
          </w:p>
        </w:tc>
        <w:tc>
          <w:tcPr>
            <w:tcW w:w="504" w:type="dxa"/>
            <w:tcBorders>
              <w:right w:val="single" w:sz="4" w:space="0" w:color="000000"/>
            </w:tcBorders>
            <w:shd w:val="clear" w:color="auto" w:fill="002060"/>
            <w:textDirection w:val="btLr"/>
          </w:tcPr>
          <w:p w14:paraId="33BF4324" w14:textId="77777777" w:rsidR="00CF329A" w:rsidRPr="005812AF" w:rsidRDefault="00CF329A" w:rsidP="00CF329A">
            <w:pPr>
              <w:ind w:left="113" w:right="113"/>
              <w:jc w:val="center"/>
              <w:rPr>
                <w:b/>
                <w:color w:val="FFFFFF" w:themeColor="background1"/>
                <w:sz w:val="14"/>
                <w:szCs w:val="14"/>
              </w:rPr>
            </w:pPr>
            <w:r w:rsidRPr="00E5515D">
              <w:rPr>
                <w:color w:val="FFFFFF" w:themeColor="background1"/>
                <w:sz w:val="14"/>
                <w:szCs w:val="14"/>
                <w:shd w:val="clear" w:color="auto" w:fill="002060"/>
              </w:rPr>
              <w:t>Title I: Adul</w:t>
            </w:r>
            <w:r w:rsidRPr="005812AF">
              <w:rPr>
                <w:color w:val="FFFFFF" w:themeColor="background1"/>
                <w:sz w:val="14"/>
                <w:szCs w:val="14"/>
              </w:rPr>
              <w:t>t Dislocated</w:t>
            </w:r>
          </w:p>
        </w:tc>
        <w:tc>
          <w:tcPr>
            <w:tcW w:w="505" w:type="dxa"/>
            <w:tcBorders>
              <w:left w:val="single" w:sz="4" w:space="0" w:color="000000"/>
              <w:right w:val="single" w:sz="4" w:space="0" w:color="000000"/>
            </w:tcBorders>
            <w:shd w:val="clear" w:color="auto" w:fill="0070C0"/>
            <w:textDirection w:val="btLr"/>
          </w:tcPr>
          <w:p w14:paraId="4B7F8E46"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Title II: Adult Ed.</w:t>
            </w:r>
          </w:p>
        </w:tc>
        <w:tc>
          <w:tcPr>
            <w:tcW w:w="506" w:type="dxa"/>
            <w:tcBorders>
              <w:left w:val="single" w:sz="4" w:space="0" w:color="000000"/>
              <w:right w:val="single" w:sz="4" w:space="0" w:color="000000"/>
            </w:tcBorders>
            <w:shd w:val="clear" w:color="auto" w:fill="002060"/>
            <w:textDirection w:val="btLr"/>
          </w:tcPr>
          <w:p w14:paraId="7781F73B" w14:textId="77777777" w:rsidR="00CF329A" w:rsidRPr="005812AF" w:rsidRDefault="00CF329A" w:rsidP="00CF329A">
            <w:pPr>
              <w:ind w:left="113" w:right="113"/>
              <w:jc w:val="center"/>
              <w:rPr>
                <w:b/>
                <w:color w:val="FFFFFF" w:themeColor="background1"/>
                <w:sz w:val="14"/>
                <w:szCs w:val="14"/>
              </w:rPr>
            </w:pPr>
            <w:r w:rsidRPr="00E5515D">
              <w:rPr>
                <w:color w:val="FFFFFF" w:themeColor="background1"/>
                <w:sz w:val="14"/>
                <w:szCs w:val="14"/>
                <w:shd w:val="clear" w:color="auto" w:fill="002060"/>
              </w:rPr>
              <w:t>Title III: W-</w:t>
            </w:r>
            <w:r w:rsidRPr="005812AF">
              <w:rPr>
                <w:color w:val="FFFFFF" w:themeColor="background1"/>
                <w:sz w:val="14"/>
                <w:szCs w:val="14"/>
              </w:rPr>
              <w:t>P</w:t>
            </w:r>
          </w:p>
        </w:tc>
        <w:tc>
          <w:tcPr>
            <w:tcW w:w="505" w:type="dxa"/>
            <w:tcBorders>
              <w:left w:val="single" w:sz="4" w:space="0" w:color="000000"/>
              <w:right w:val="single" w:sz="4" w:space="0" w:color="000000"/>
            </w:tcBorders>
            <w:shd w:val="clear" w:color="auto" w:fill="0070C0"/>
            <w:textDirection w:val="btLr"/>
          </w:tcPr>
          <w:p w14:paraId="4FF6908A"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Title IV: Rehab. Services</w:t>
            </w:r>
          </w:p>
        </w:tc>
        <w:tc>
          <w:tcPr>
            <w:tcW w:w="679" w:type="dxa"/>
            <w:tcBorders>
              <w:left w:val="single" w:sz="4" w:space="0" w:color="000000"/>
              <w:right w:val="single" w:sz="4" w:space="0" w:color="000000"/>
            </w:tcBorders>
            <w:shd w:val="clear" w:color="auto" w:fill="002060"/>
            <w:textDirection w:val="btLr"/>
          </w:tcPr>
          <w:p w14:paraId="4113CC95"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Post-secondary CTE under Perkins</w:t>
            </w:r>
          </w:p>
        </w:tc>
        <w:tc>
          <w:tcPr>
            <w:tcW w:w="494" w:type="dxa"/>
            <w:tcBorders>
              <w:left w:val="single" w:sz="4" w:space="0" w:color="000000"/>
              <w:right w:val="single" w:sz="4" w:space="0" w:color="000000"/>
            </w:tcBorders>
            <w:shd w:val="clear" w:color="auto" w:fill="0070C0"/>
            <w:textDirection w:val="btLr"/>
          </w:tcPr>
          <w:p w14:paraId="2F9C50CA"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UI</w:t>
            </w:r>
          </w:p>
        </w:tc>
        <w:tc>
          <w:tcPr>
            <w:tcW w:w="496" w:type="dxa"/>
            <w:tcBorders>
              <w:left w:val="single" w:sz="4" w:space="0" w:color="000000"/>
              <w:right w:val="single" w:sz="4" w:space="0" w:color="000000"/>
            </w:tcBorders>
            <w:shd w:val="clear" w:color="auto" w:fill="002060"/>
            <w:textDirection w:val="btLr"/>
          </w:tcPr>
          <w:p w14:paraId="1AD41500"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Veterans Services</w:t>
            </w:r>
          </w:p>
        </w:tc>
        <w:tc>
          <w:tcPr>
            <w:tcW w:w="495" w:type="dxa"/>
            <w:tcBorders>
              <w:left w:val="single" w:sz="4" w:space="0" w:color="000000"/>
              <w:right w:val="single" w:sz="4" w:space="0" w:color="000000"/>
            </w:tcBorders>
            <w:shd w:val="clear" w:color="auto" w:fill="0070C0"/>
            <w:textDirection w:val="btLr"/>
          </w:tcPr>
          <w:p w14:paraId="55365CA4"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TRA</w:t>
            </w:r>
          </w:p>
        </w:tc>
        <w:tc>
          <w:tcPr>
            <w:tcW w:w="495" w:type="dxa"/>
            <w:tcBorders>
              <w:left w:val="single" w:sz="4" w:space="0" w:color="000000"/>
              <w:right w:val="single" w:sz="4" w:space="0" w:color="000000"/>
            </w:tcBorders>
            <w:shd w:val="clear" w:color="auto" w:fill="002060"/>
            <w:textDirection w:val="btLr"/>
          </w:tcPr>
          <w:p w14:paraId="218CEFE6"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TAA</w:t>
            </w:r>
          </w:p>
        </w:tc>
        <w:tc>
          <w:tcPr>
            <w:tcW w:w="495" w:type="dxa"/>
            <w:tcBorders>
              <w:left w:val="single" w:sz="4" w:space="0" w:color="000000"/>
              <w:right w:val="single" w:sz="4" w:space="0" w:color="000000"/>
            </w:tcBorders>
            <w:shd w:val="clear" w:color="auto" w:fill="0070C0"/>
            <w:textDirection w:val="btLr"/>
          </w:tcPr>
          <w:p w14:paraId="36DC08BF"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MSFW</w:t>
            </w:r>
          </w:p>
        </w:tc>
        <w:tc>
          <w:tcPr>
            <w:tcW w:w="495" w:type="dxa"/>
            <w:tcBorders>
              <w:left w:val="single" w:sz="4" w:space="0" w:color="000000"/>
              <w:right w:val="single" w:sz="4" w:space="0" w:color="000000"/>
            </w:tcBorders>
            <w:shd w:val="clear" w:color="auto" w:fill="002060"/>
            <w:textDirection w:val="btLr"/>
          </w:tcPr>
          <w:p w14:paraId="32485816"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NFJP</w:t>
            </w:r>
          </w:p>
        </w:tc>
        <w:tc>
          <w:tcPr>
            <w:tcW w:w="495" w:type="dxa"/>
            <w:tcBorders>
              <w:left w:val="single" w:sz="4" w:space="0" w:color="000000"/>
              <w:right w:val="single" w:sz="4" w:space="0" w:color="auto"/>
            </w:tcBorders>
            <w:shd w:val="clear" w:color="auto" w:fill="0070C0"/>
            <w:textDirection w:val="btLr"/>
          </w:tcPr>
          <w:p w14:paraId="1C680F86" w14:textId="77777777" w:rsidR="00CF329A" w:rsidRPr="005812AF" w:rsidRDefault="00CF329A" w:rsidP="00CF329A">
            <w:pPr>
              <w:ind w:left="113" w:right="113"/>
              <w:jc w:val="center"/>
              <w:rPr>
                <w:b/>
                <w:color w:val="FFFFFF" w:themeColor="background1"/>
                <w:sz w:val="14"/>
                <w:szCs w:val="14"/>
              </w:rPr>
            </w:pPr>
            <w:r w:rsidRPr="005812AF">
              <w:rPr>
                <w:color w:val="FFFFFF" w:themeColor="background1"/>
                <w:sz w:val="14"/>
                <w:szCs w:val="14"/>
              </w:rPr>
              <w:t>CSBG</w:t>
            </w:r>
          </w:p>
        </w:tc>
        <w:tc>
          <w:tcPr>
            <w:tcW w:w="495" w:type="dxa"/>
            <w:tcBorders>
              <w:left w:val="single" w:sz="4" w:space="0" w:color="FFFFFF"/>
              <w:right w:val="single" w:sz="4" w:space="0" w:color="auto"/>
            </w:tcBorders>
            <w:shd w:val="clear" w:color="auto" w:fill="002060"/>
            <w:textDirection w:val="btLr"/>
          </w:tcPr>
          <w:p w14:paraId="5F283EC0"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SCSEP</w:t>
            </w:r>
          </w:p>
        </w:tc>
        <w:tc>
          <w:tcPr>
            <w:tcW w:w="495" w:type="dxa"/>
            <w:tcBorders>
              <w:left w:val="single" w:sz="4" w:space="0" w:color="FFFFFF"/>
              <w:right w:val="single" w:sz="4" w:space="0" w:color="auto"/>
            </w:tcBorders>
            <w:shd w:val="clear" w:color="auto" w:fill="0070C0"/>
            <w:textDirection w:val="btLr"/>
          </w:tcPr>
          <w:p w14:paraId="25FC38FF"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TANF</w:t>
            </w:r>
          </w:p>
        </w:tc>
        <w:tc>
          <w:tcPr>
            <w:tcW w:w="495" w:type="dxa"/>
            <w:tcBorders>
              <w:left w:val="single" w:sz="4" w:space="0" w:color="FFFFFF"/>
              <w:right w:val="single" w:sz="4" w:space="0" w:color="auto"/>
            </w:tcBorders>
            <w:shd w:val="clear" w:color="auto" w:fill="002060"/>
            <w:textDirection w:val="btLr"/>
          </w:tcPr>
          <w:p w14:paraId="58236208"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Second Chance</w:t>
            </w:r>
          </w:p>
        </w:tc>
        <w:tc>
          <w:tcPr>
            <w:tcW w:w="495" w:type="dxa"/>
            <w:tcBorders>
              <w:left w:val="single" w:sz="4" w:space="0" w:color="FFFFFF"/>
              <w:right w:val="single" w:sz="4" w:space="0" w:color="auto"/>
            </w:tcBorders>
            <w:shd w:val="clear" w:color="auto" w:fill="0070C0"/>
            <w:textDirection w:val="btLr"/>
          </w:tcPr>
          <w:p w14:paraId="6074AD1D"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HUD</w:t>
            </w:r>
          </w:p>
        </w:tc>
        <w:tc>
          <w:tcPr>
            <w:tcW w:w="495" w:type="dxa"/>
            <w:tcBorders>
              <w:left w:val="single" w:sz="4" w:space="0" w:color="FFFFFF"/>
              <w:right w:val="single" w:sz="4" w:space="0" w:color="000000"/>
            </w:tcBorders>
            <w:shd w:val="clear" w:color="auto" w:fill="002060"/>
            <w:textDirection w:val="btLr"/>
          </w:tcPr>
          <w:p w14:paraId="77221410"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Job Corps</w:t>
            </w:r>
          </w:p>
        </w:tc>
        <w:tc>
          <w:tcPr>
            <w:tcW w:w="494" w:type="dxa"/>
            <w:tcBorders>
              <w:left w:val="single" w:sz="4" w:space="0" w:color="000000"/>
              <w:right w:val="single" w:sz="4" w:space="0" w:color="auto"/>
            </w:tcBorders>
            <w:shd w:val="clear" w:color="auto" w:fill="0070C0"/>
            <w:textDirection w:val="btLr"/>
          </w:tcPr>
          <w:p w14:paraId="7168A48B" w14:textId="77777777" w:rsidR="00CF329A" w:rsidRPr="005812AF" w:rsidRDefault="00CF329A" w:rsidP="00CF329A">
            <w:pPr>
              <w:ind w:left="113" w:right="113"/>
              <w:jc w:val="center"/>
              <w:rPr>
                <w:color w:val="FFFFFF" w:themeColor="background1"/>
                <w:sz w:val="14"/>
                <w:szCs w:val="14"/>
              </w:rPr>
            </w:pPr>
            <w:proofErr w:type="spellStart"/>
            <w:r w:rsidRPr="005812AF">
              <w:rPr>
                <w:color w:val="FFFFFF" w:themeColor="background1"/>
                <w:sz w:val="14"/>
                <w:szCs w:val="14"/>
              </w:rPr>
              <w:t>YouthBuild</w:t>
            </w:r>
            <w:proofErr w:type="spellEnd"/>
          </w:p>
        </w:tc>
        <w:tc>
          <w:tcPr>
            <w:tcW w:w="495" w:type="dxa"/>
            <w:tcBorders>
              <w:left w:val="single" w:sz="4" w:space="0" w:color="000000"/>
              <w:right w:val="single" w:sz="4" w:space="0" w:color="auto"/>
            </w:tcBorders>
            <w:shd w:val="clear" w:color="auto" w:fill="002060"/>
            <w:textDirection w:val="btLr"/>
          </w:tcPr>
          <w:p w14:paraId="567D56B7" w14:textId="77777777" w:rsidR="00CF329A" w:rsidRPr="005812AF" w:rsidRDefault="00CF329A" w:rsidP="00CF329A">
            <w:pPr>
              <w:ind w:left="113" w:right="113"/>
              <w:jc w:val="center"/>
              <w:rPr>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70C0"/>
            <w:textDirection w:val="btLr"/>
          </w:tcPr>
          <w:p w14:paraId="21748BD1"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2060"/>
            <w:textDirection w:val="btLr"/>
          </w:tcPr>
          <w:p w14:paraId="0F248288" w14:textId="77777777" w:rsidR="00CF329A" w:rsidRPr="005812AF" w:rsidRDefault="00CF329A" w:rsidP="00CF329A">
            <w:pPr>
              <w:ind w:left="113" w:right="113"/>
              <w:jc w:val="center"/>
              <w:rPr>
                <w:color w:val="FFFFFF" w:themeColor="background1"/>
                <w:sz w:val="14"/>
                <w:szCs w:val="14"/>
              </w:rPr>
            </w:pPr>
            <w:r w:rsidRPr="005812AF">
              <w:rPr>
                <w:color w:val="FFFFFF" w:themeColor="background1"/>
                <w:sz w:val="14"/>
                <w:szCs w:val="14"/>
              </w:rPr>
              <w:t>Other (specify)</w:t>
            </w:r>
          </w:p>
        </w:tc>
      </w:tr>
      <w:tr w:rsidR="00CF329A" w:rsidRPr="005812AF" w14:paraId="5743D2F4" w14:textId="77777777" w:rsidTr="00CF329A">
        <w:trPr>
          <w:trHeight w:val="360"/>
          <w:jc w:val="center"/>
        </w:trPr>
        <w:tc>
          <w:tcPr>
            <w:tcW w:w="1344" w:type="dxa"/>
            <w:shd w:val="clear" w:color="auto" w:fill="auto"/>
          </w:tcPr>
          <w:p w14:paraId="3639357B" w14:textId="77777777" w:rsidR="00CF329A" w:rsidRPr="005812AF" w:rsidRDefault="00CF329A" w:rsidP="00CF329A">
            <w:pPr>
              <w:jc w:val="left"/>
              <w:rPr>
                <w:sz w:val="16"/>
                <w:szCs w:val="16"/>
              </w:rPr>
            </w:pPr>
            <w:r w:rsidRPr="005812AF">
              <w:rPr>
                <w:sz w:val="16"/>
                <w:szCs w:val="16"/>
              </w:rPr>
              <w:t xml:space="preserve">Title I: Adult, Dislocated Worker, Youth    </w:t>
            </w:r>
          </w:p>
        </w:tc>
        <w:permStart w:id="213069246" w:edGrp="everyone" w:displacedByCustomXml="next"/>
        <w:sdt>
          <w:sdtPr>
            <w:rPr>
              <w:sz w:val="16"/>
              <w:szCs w:val="16"/>
            </w:rPr>
            <w:id w:val="1305969370"/>
            <w14:checkbox>
              <w14:checked w14:val="0"/>
              <w14:checkedState w14:val="2612" w14:font="MS Gothic"/>
              <w14:uncheckedState w14:val="2610" w14:font="MS Gothic"/>
            </w14:checkbox>
          </w:sdtPr>
          <w:sdtEndPr/>
          <w:sdtContent>
            <w:tc>
              <w:tcPr>
                <w:tcW w:w="504" w:type="dxa"/>
                <w:shd w:val="clear" w:color="auto" w:fill="CDDEFF"/>
              </w:tcPr>
              <w:p w14:paraId="4BC5748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3069246" w:displacedByCustomXml="prev"/>
        <w:permStart w:id="1724404196" w:edGrp="everyone" w:displacedByCustomXml="next"/>
        <w:sdt>
          <w:sdtPr>
            <w:rPr>
              <w:sz w:val="16"/>
              <w:szCs w:val="16"/>
            </w:rPr>
            <w:id w:val="1368718730"/>
            <w14:checkbox>
              <w14:checked w14:val="1"/>
              <w14:checkedState w14:val="2612" w14:font="MS Gothic"/>
              <w14:uncheckedState w14:val="2610" w14:font="MS Gothic"/>
            </w14:checkbox>
          </w:sdtPr>
          <w:sdtEndPr/>
          <w:sdtContent>
            <w:tc>
              <w:tcPr>
                <w:tcW w:w="505" w:type="dxa"/>
                <w:shd w:val="clear" w:color="auto" w:fill="E5F6FF"/>
              </w:tcPr>
              <w:p w14:paraId="7114CF8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24404196" w:displacedByCustomXml="prev"/>
        <w:permStart w:id="80503157" w:edGrp="everyone" w:displacedByCustomXml="next"/>
        <w:sdt>
          <w:sdtPr>
            <w:rPr>
              <w:sz w:val="16"/>
              <w:szCs w:val="16"/>
            </w:rPr>
            <w:id w:val="-24798373"/>
            <w14:checkbox>
              <w14:checked w14:val="1"/>
              <w14:checkedState w14:val="2612" w14:font="MS Gothic"/>
              <w14:uncheckedState w14:val="2610" w14:font="MS Gothic"/>
            </w14:checkbox>
          </w:sdtPr>
          <w:sdtEndPr/>
          <w:sdtContent>
            <w:tc>
              <w:tcPr>
                <w:tcW w:w="506" w:type="dxa"/>
                <w:shd w:val="clear" w:color="auto" w:fill="CDDEFF"/>
              </w:tcPr>
              <w:p w14:paraId="466BA3B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0503157" w:displacedByCustomXml="prev"/>
        <w:permStart w:id="1115308618" w:edGrp="everyone" w:displacedByCustomXml="next"/>
        <w:sdt>
          <w:sdtPr>
            <w:rPr>
              <w:sz w:val="16"/>
              <w:szCs w:val="16"/>
            </w:rPr>
            <w:id w:val="1408494907"/>
            <w14:checkbox>
              <w14:checked w14:val="1"/>
              <w14:checkedState w14:val="2612" w14:font="MS Gothic"/>
              <w14:uncheckedState w14:val="2610" w14:font="MS Gothic"/>
            </w14:checkbox>
          </w:sdtPr>
          <w:sdtEndPr/>
          <w:sdtContent>
            <w:tc>
              <w:tcPr>
                <w:tcW w:w="505" w:type="dxa"/>
                <w:shd w:val="clear" w:color="auto" w:fill="E5F6FF"/>
              </w:tcPr>
              <w:p w14:paraId="2A73E28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15308618" w:displacedByCustomXml="prev"/>
        <w:permStart w:id="1853296516" w:edGrp="everyone" w:displacedByCustomXml="next"/>
        <w:sdt>
          <w:sdtPr>
            <w:rPr>
              <w:sz w:val="16"/>
              <w:szCs w:val="16"/>
            </w:rPr>
            <w:id w:val="1364244824"/>
            <w14:checkbox>
              <w14:checked w14:val="1"/>
              <w14:checkedState w14:val="2612" w14:font="MS Gothic"/>
              <w14:uncheckedState w14:val="2610" w14:font="MS Gothic"/>
            </w14:checkbox>
          </w:sdtPr>
          <w:sdtEndPr/>
          <w:sdtContent>
            <w:tc>
              <w:tcPr>
                <w:tcW w:w="679" w:type="dxa"/>
                <w:shd w:val="clear" w:color="auto" w:fill="CDDEFF"/>
              </w:tcPr>
              <w:p w14:paraId="3AC5CFA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53296516" w:displacedByCustomXml="prev"/>
        <w:permStart w:id="1790845229" w:edGrp="everyone" w:displacedByCustomXml="next"/>
        <w:sdt>
          <w:sdtPr>
            <w:rPr>
              <w:sz w:val="16"/>
              <w:szCs w:val="16"/>
            </w:rPr>
            <w:id w:val="-909005341"/>
            <w14:checkbox>
              <w14:checked w14:val="1"/>
              <w14:checkedState w14:val="2612" w14:font="MS Gothic"/>
              <w14:uncheckedState w14:val="2610" w14:font="MS Gothic"/>
            </w14:checkbox>
          </w:sdtPr>
          <w:sdtEndPr/>
          <w:sdtContent>
            <w:tc>
              <w:tcPr>
                <w:tcW w:w="494" w:type="dxa"/>
                <w:shd w:val="clear" w:color="auto" w:fill="E5F6FF"/>
              </w:tcPr>
              <w:p w14:paraId="51BBEA2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90845229" w:displacedByCustomXml="prev"/>
        <w:permStart w:id="1696744878" w:edGrp="everyone" w:displacedByCustomXml="next"/>
        <w:sdt>
          <w:sdtPr>
            <w:rPr>
              <w:sz w:val="16"/>
              <w:szCs w:val="16"/>
            </w:rPr>
            <w:id w:val="1300951586"/>
            <w14:checkbox>
              <w14:checked w14:val="1"/>
              <w14:checkedState w14:val="2612" w14:font="MS Gothic"/>
              <w14:uncheckedState w14:val="2610" w14:font="MS Gothic"/>
            </w14:checkbox>
          </w:sdtPr>
          <w:sdtEndPr/>
          <w:sdtContent>
            <w:tc>
              <w:tcPr>
                <w:tcW w:w="496" w:type="dxa"/>
                <w:shd w:val="clear" w:color="auto" w:fill="CDDEFF"/>
              </w:tcPr>
              <w:p w14:paraId="31127B4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96744878" w:displacedByCustomXml="prev"/>
        <w:permStart w:id="660412257" w:edGrp="everyone" w:displacedByCustomXml="next"/>
        <w:sdt>
          <w:sdtPr>
            <w:rPr>
              <w:sz w:val="16"/>
              <w:szCs w:val="16"/>
            </w:rPr>
            <w:id w:val="1615783766"/>
            <w14:checkbox>
              <w14:checked w14:val="1"/>
              <w14:checkedState w14:val="2612" w14:font="MS Gothic"/>
              <w14:uncheckedState w14:val="2610" w14:font="MS Gothic"/>
            </w14:checkbox>
          </w:sdtPr>
          <w:sdtEndPr/>
          <w:sdtContent>
            <w:tc>
              <w:tcPr>
                <w:tcW w:w="495" w:type="dxa"/>
                <w:shd w:val="clear" w:color="auto" w:fill="E5F6FF"/>
              </w:tcPr>
              <w:p w14:paraId="2D10844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60412257" w:displacedByCustomXml="prev"/>
        <w:permStart w:id="1199326961" w:edGrp="everyone" w:displacedByCustomXml="next"/>
        <w:sdt>
          <w:sdtPr>
            <w:rPr>
              <w:sz w:val="16"/>
              <w:szCs w:val="16"/>
            </w:rPr>
            <w:id w:val="1290016017"/>
            <w14:checkbox>
              <w14:checked w14:val="0"/>
              <w14:checkedState w14:val="2612" w14:font="MS Gothic"/>
              <w14:uncheckedState w14:val="2610" w14:font="MS Gothic"/>
            </w14:checkbox>
          </w:sdtPr>
          <w:sdtEndPr/>
          <w:sdtContent>
            <w:tc>
              <w:tcPr>
                <w:tcW w:w="495" w:type="dxa"/>
                <w:shd w:val="clear" w:color="auto" w:fill="CDDEFF"/>
              </w:tcPr>
              <w:p w14:paraId="6DB03D3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99326961" w:displacedByCustomXml="prev"/>
        <w:permStart w:id="789451537" w:edGrp="everyone" w:displacedByCustomXml="next"/>
        <w:sdt>
          <w:sdtPr>
            <w:rPr>
              <w:sz w:val="16"/>
              <w:szCs w:val="16"/>
            </w:rPr>
            <w:id w:val="1798174644"/>
            <w14:checkbox>
              <w14:checked w14:val="1"/>
              <w14:checkedState w14:val="2612" w14:font="MS Gothic"/>
              <w14:uncheckedState w14:val="2610" w14:font="MS Gothic"/>
            </w14:checkbox>
          </w:sdtPr>
          <w:sdtEndPr/>
          <w:sdtContent>
            <w:tc>
              <w:tcPr>
                <w:tcW w:w="495" w:type="dxa"/>
                <w:shd w:val="clear" w:color="auto" w:fill="E5F6FF"/>
              </w:tcPr>
              <w:p w14:paraId="1D29262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89451537" w:displacedByCustomXml="prev"/>
        <w:permStart w:id="991782389" w:edGrp="everyone" w:displacedByCustomXml="next"/>
        <w:sdt>
          <w:sdtPr>
            <w:rPr>
              <w:sz w:val="16"/>
              <w:szCs w:val="16"/>
            </w:rPr>
            <w:id w:val="850374000"/>
            <w14:checkbox>
              <w14:checked w14:val="1"/>
              <w14:checkedState w14:val="2612" w14:font="MS Gothic"/>
              <w14:uncheckedState w14:val="2610" w14:font="MS Gothic"/>
            </w14:checkbox>
          </w:sdtPr>
          <w:sdtEndPr/>
          <w:sdtContent>
            <w:tc>
              <w:tcPr>
                <w:tcW w:w="495" w:type="dxa"/>
                <w:shd w:val="clear" w:color="auto" w:fill="CDDEFF"/>
              </w:tcPr>
              <w:p w14:paraId="4EA9381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91782389" w:displacedByCustomXml="prev"/>
        <w:permStart w:id="198053188" w:edGrp="everyone" w:displacedByCustomXml="next"/>
        <w:sdt>
          <w:sdtPr>
            <w:rPr>
              <w:sz w:val="16"/>
              <w:szCs w:val="16"/>
            </w:rPr>
            <w:id w:val="-1065105358"/>
            <w14:checkbox>
              <w14:checked w14:val="1"/>
              <w14:checkedState w14:val="2612" w14:font="MS Gothic"/>
              <w14:uncheckedState w14:val="2610" w14:font="MS Gothic"/>
            </w14:checkbox>
          </w:sdtPr>
          <w:sdtEndPr/>
          <w:sdtContent>
            <w:tc>
              <w:tcPr>
                <w:tcW w:w="495" w:type="dxa"/>
                <w:shd w:val="clear" w:color="auto" w:fill="E5F6FF"/>
              </w:tcPr>
              <w:p w14:paraId="4CD91A8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8053188" w:displacedByCustomXml="prev"/>
        <w:permStart w:id="79764778" w:edGrp="everyone" w:displacedByCustomXml="next"/>
        <w:sdt>
          <w:sdtPr>
            <w:rPr>
              <w:sz w:val="16"/>
              <w:szCs w:val="16"/>
            </w:rPr>
            <w:id w:val="1451425092"/>
            <w14:checkbox>
              <w14:checked w14:val="1"/>
              <w14:checkedState w14:val="2612" w14:font="MS Gothic"/>
              <w14:uncheckedState w14:val="2610" w14:font="MS Gothic"/>
            </w14:checkbox>
          </w:sdtPr>
          <w:sdtEndPr/>
          <w:sdtContent>
            <w:tc>
              <w:tcPr>
                <w:tcW w:w="495" w:type="dxa"/>
                <w:shd w:val="clear" w:color="auto" w:fill="C2D1EC"/>
              </w:tcPr>
              <w:p w14:paraId="3FDC716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9764778" w:displacedByCustomXml="prev"/>
        <w:permStart w:id="811868102" w:edGrp="everyone" w:displacedByCustomXml="next"/>
        <w:sdt>
          <w:sdtPr>
            <w:rPr>
              <w:sz w:val="16"/>
              <w:szCs w:val="16"/>
            </w:rPr>
            <w:id w:val="1814452389"/>
            <w14:checkbox>
              <w14:checked w14:val="1"/>
              <w14:checkedState w14:val="2612" w14:font="MS Gothic"/>
              <w14:uncheckedState w14:val="2610" w14:font="MS Gothic"/>
            </w14:checkbox>
          </w:sdtPr>
          <w:sdtEndPr/>
          <w:sdtContent>
            <w:tc>
              <w:tcPr>
                <w:tcW w:w="495" w:type="dxa"/>
                <w:shd w:val="clear" w:color="auto" w:fill="E5F6FF"/>
              </w:tcPr>
              <w:p w14:paraId="06F788F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11868102" w:displacedByCustomXml="prev"/>
        <w:permStart w:id="392181406" w:edGrp="everyone" w:displacedByCustomXml="next"/>
        <w:sdt>
          <w:sdtPr>
            <w:rPr>
              <w:sz w:val="16"/>
              <w:szCs w:val="16"/>
            </w:rPr>
            <w:id w:val="-8300395"/>
            <w14:checkbox>
              <w14:checked w14:val="0"/>
              <w14:checkedState w14:val="2612" w14:font="MS Gothic"/>
              <w14:uncheckedState w14:val="2610" w14:font="MS Gothic"/>
            </w14:checkbox>
          </w:sdtPr>
          <w:sdtEndPr/>
          <w:sdtContent>
            <w:tc>
              <w:tcPr>
                <w:tcW w:w="495" w:type="dxa"/>
                <w:shd w:val="clear" w:color="auto" w:fill="CAD7EE"/>
              </w:tcPr>
              <w:p w14:paraId="614EFC1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92181406" w:displacedByCustomXml="prev"/>
        <w:permStart w:id="1775108651" w:edGrp="everyone" w:displacedByCustomXml="next"/>
        <w:sdt>
          <w:sdtPr>
            <w:rPr>
              <w:sz w:val="16"/>
              <w:szCs w:val="16"/>
            </w:rPr>
            <w:id w:val="211245703"/>
            <w14:checkbox>
              <w14:checked w14:val="0"/>
              <w14:checkedState w14:val="2612" w14:font="MS Gothic"/>
              <w14:uncheckedState w14:val="2610" w14:font="MS Gothic"/>
            </w14:checkbox>
          </w:sdtPr>
          <w:sdtEndPr/>
          <w:sdtContent>
            <w:tc>
              <w:tcPr>
                <w:tcW w:w="495" w:type="dxa"/>
                <w:shd w:val="clear" w:color="auto" w:fill="E5F6FF"/>
              </w:tcPr>
              <w:p w14:paraId="2E2A08A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75108651" w:displacedByCustomXml="prev"/>
        <w:permStart w:id="1538408304" w:edGrp="everyone" w:displacedByCustomXml="next"/>
        <w:sdt>
          <w:sdtPr>
            <w:rPr>
              <w:sz w:val="16"/>
              <w:szCs w:val="16"/>
            </w:rPr>
            <w:id w:val="-1046684860"/>
            <w14:checkbox>
              <w14:checked w14:val="0"/>
              <w14:checkedState w14:val="2612" w14:font="MS Gothic"/>
              <w14:uncheckedState w14:val="2610" w14:font="MS Gothic"/>
            </w14:checkbox>
          </w:sdtPr>
          <w:sdtEndPr/>
          <w:sdtContent>
            <w:tc>
              <w:tcPr>
                <w:tcW w:w="495" w:type="dxa"/>
                <w:shd w:val="clear" w:color="auto" w:fill="C2D1EC"/>
              </w:tcPr>
              <w:p w14:paraId="1D9B942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38408304" w:displacedByCustomXml="prev"/>
        <w:permStart w:id="633607836" w:edGrp="everyone" w:displacedByCustomXml="next"/>
        <w:sdt>
          <w:sdtPr>
            <w:rPr>
              <w:sz w:val="16"/>
              <w:szCs w:val="16"/>
            </w:rPr>
            <w:id w:val="1713311162"/>
            <w14:checkbox>
              <w14:checked w14:val="0"/>
              <w14:checkedState w14:val="2612" w14:font="MS Gothic"/>
              <w14:uncheckedState w14:val="2610" w14:font="MS Gothic"/>
            </w14:checkbox>
          </w:sdtPr>
          <w:sdtEndPr/>
          <w:sdtContent>
            <w:tc>
              <w:tcPr>
                <w:tcW w:w="494" w:type="dxa"/>
                <w:shd w:val="clear" w:color="auto" w:fill="E5F6FF"/>
              </w:tcPr>
              <w:p w14:paraId="748FD56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3607836" w:displacedByCustomXml="prev"/>
        <w:permStart w:id="1838027419" w:edGrp="everyone" w:displacedByCustomXml="next"/>
        <w:sdt>
          <w:sdtPr>
            <w:rPr>
              <w:sz w:val="16"/>
              <w:szCs w:val="16"/>
            </w:rPr>
            <w:id w:val="87360254"/>
            <w14:checkbox>
              <w14:checked w14:val="0"/>
              <w14:checkedState w14:val="2612" w14:font="MS Gothic"/>
              <w14:uncheckedState w14:val="2610" w14:font="MS Gothic"/>
            </w14:checkbox>
          </w:sdtPr>
          <w:sdtEndPr/>
          <w:sdtContent>
            <w:tc>
              <w:tcPr>
                <w:tcW w:w="495" w:type="dxa"/>
                <w:shd w:val="clear" w:color="auto" w:fill="C2D1EC"/>
              </w:tcPr>
              <w:p w14:paraId="4CFA37C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38027419" w:displacedByCustomXml="prev"/>
        <w:permStart w:id="940848893" w:edGrp="everyone" w:displacedByCustomXml="next"/>
        <w:sdt>
          <w:sdtPr>
            <w:rPr>
              <w:sz w:val="16"/>
              <w:szCs w:val="16"/>
            </w:rPr>
            <w:id w:val="-802534530"/>
            <w14:checkbox>
              <w14:checked w14:val="0"/>
              <w14:checkedState w14:val="2612" w14:font="MS Gothic"/>
              <w14:uncheckedState w14:val="2610" w14:font="MS Gothic"/>
            </w14:checkbox>
          </w:sdtPr>
          <w:sdtEndPr/>
          <w:sdtContent>
            <w:tc>
              <w:tcPr>
                <w:tcW w:w="495" w:type="dxa"/>
                <w:shd w:val="clear" w:color="auto" w:fill="E5F6FF"/>
              </w:tcPr>
              <w:p w14:paraId="363A3D5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0848893" w:displacedByCustomXml="prev"/>
        <w:permStart w:id="777852022" w:edGrp="everyone" w:displacedByCustomXml="next"/>
        <w:sdt>
          <w:sdtPr>
            <w:rPr>
              <w:sz w:val="16"/>
              <w:szCs w:val="16"/>
            </w:rPr>
            <w:id w:val="-582911877"/>
            <w14:checkbox>
              <w14:checked w14:val="0"/>
              <w14:checkedState w14:val="2612" w14:font="MS Gothic"/>
              <w14:uncheckedState w14:val="2610" w14:font="MS Gothic"/>
            </w14:checkbox>
          </w:sdtPr>
          <w:sdtEndPr/>
          <w:sdtContent>
            <w:tc>
              <w:tcPr>
                <w:tcW w:w="495" w:type="dxa"/>
                <w:shd w:val="clear" w:color="auto" w:fill="C2D1EC"/>
              </w:tcPr>
              <w:p w14:paraId="734FCBA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77852022" w:displacedByCustomXml="prev"/>
      </w:tr>
      <w:tr w:rsidR="00CF329A" w:rsidRPr="005812AF" w14:paraId="390625ED" w14:textId="77777777" w:rsidTr="00CF329A">
        <w:trPr>
          <w:trHeight w:val="360"/>
          <w:jc w:val="center"/>
        </w:trPr>
        <w:tc>
          <w:tcPr>
            <w:tcW w:w="1344" w:type="dxa"/>
            <w:shd w:val="clear" w:color="auto" w:fill="auto"/>
          </w:tcPr>
          <w:p w14:paraId="6000B108" w14:textId="77777777" w:rsidR="00CF329A" w:rsidRPr="005812AF" w:rsidRDefault="00CF329A" w:rsidP="00CF329A">
            <w:pPr>
              <w:jc w:val="left"/>
              <w:rPr>
                <w:sz w:val="16"/>
                <w:szCs w:val="16"/>
              </w:rPr>
            </w:pPr>
            <w:r w:rsidRPr="005812AF">
              <w:rPr>
                <w:sz w:val="16"/>
                <w:szCs w:val="16"/>
              </w:rPr>
              <w:t xml:space="preserve">Title II: Adult Education and Literacy </w:t>
            </w:r>
          </w:p>
        </w:tc>
        <w:permStart w:id="2065331387" w:edGrp="everyone" w:displacedByCustomXml="next"/>
        <w:sdt>
          <w:sdtPr>
            <w:rPr>
              <w:sz w:val="16"/>
              <w:szCs w:val="16"/>
            </w:rPr>
            <w:id w:val="-52239567"/>
            <w14:checkbox>
              <w14:checked w14:val="1"/>
              <w14:checkedState w14:val="2612" w14:font="MS Gothic"/>
              <w14:uncheckedState w14:val="2610" w14:font="MS Gothic"/>
            </w14:checkbox>
          </w:sdtPr>
          <w:sdtEndPr/>
          <w:sdtContent>
            <w:tc>
              <w:tcPr>
                <w:tcW w:w="504" w:type="dxa"/>
                <w:shd w:val="clear" w:color="auto" w:fill="CDDEFF"/>
              </w:tcPr>
              <w:p w14:paraId="15946A4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65331387" w:displacedByCustomXml="prev"/>
        <w:permStart w:id="1516789177" w:edGrp="everyone" w:displacedByCustomXml="next"/>
        <w:sdt>
          <w:sdtPr>
            <w:rPr>
              <w:sz w:val="16"/>
              <w:szCs w:val="16"/>
            </w:rPr>
            <w:id w:val="989834425"/>
            <w14:checkbox>
              <w14:checked w14:val="0"/>
              <w14:checkedState w14:val="2612" w14:font="MS Gothic"/>
              <w14:uncheckedState w14:val="2610" w14:font="MS Gothic"/>
            </w14:checkbox>
          </w:sdtPr>
          <w:sdtEndPr/>
          <w:sdtContent>
            <w:tc>
              <w:tcPr>
                <w:tcW w:w="505" w:type="dxa"/>
                <w:shd w:val="clear" w:color="auto" w:fill="E5F6FF"/>
              </w:tcPr>
              <w:p w14:paraId="79BF097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6789177" w:displacedByCustomXml="prev"/>
        <w:permStart w:id="1084950179" w:edGrp="everyone" w:displacedByCustomXml="next"/>
        <w:sdt>
          <w:sdtPr>
            <w:rPr>
              <w:sz w:val="16"/>
              <w:szCs w:val="16"/>
            </w:rPr>
            <w:id w:val="-1803299968"/>
            <w14:checkbox>
              <w14:checked w14:val="1"/>
              <w14:checkedState w14:val="2612" w14:font="MS Gothic"/>
              <w14:uncheckedState w14:val="2610" w14:font="MS Gothic"/>
            </w14:checkbox>
          </w:sdtPr>
          <w:sdtEndPr/>
          <w:sdtContent>
            <w:tc>
              <w:tcPr>
                <w:tcW w:w="506" w:type="dxa"/>
                <w:shd w:val="clear" w:color="auto" w:fill="CDDEFF"/>
              </w:tcPr>
              <w:p w14:paraId="30DB70A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84950179" w:displacedByCustomXml="prev"/>
        <w:permStart w:id="542977257" w:edGrp="everyone" w:displacedByCustomXml="next"/>
        <w:sdt>
          <w:sdtPr>
            <w:rPr>
              <w:sz w:val="16"/>
              <w:szCs w:val="16"/>
            </w:rPr>
            <w:id w:val="1266892587"/>
            <w14:checkbox>
              <w14:checked w14:val="1"/>
              <w14:checkedState w14:val="2612" w14:font="MS Gothic"/>
              <w14:uncheckedState w14:val="2610" w14:font="MS Gothic"/>
            </w14:checkbox>
          </w:sdtPr>
          <w:sdtEndPr/>
          <w:sdtContent>
            <w:tc>
              <w:tcPr>
                <w:tcW w:w="505" w:type="dxa"/>
                <w:shd w:val="clear" w:color="auto" w:fill="E5F6FF"/>
              </w:tcPr>
              <w:p w14:paraId="6D7E714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42977257" w:displacedByCustomXml="prev"/>
        <w:permStart w:id="135020130" w:edGrp="everyone" w:displacedByCustomXml="next"/>
        <w:sdt>
          <w:sdtPr>
            <w:rPr>
              <w:sz w:val="16"/>
              <w:szCs w:val="16"/>
            </w:rPr>
            <w:id w:val="-1552306276"/>
            <w14:checkbox>
              <w14:checked w14:val="1"/>
              <w14:checkedState w14:val="2612" w14:font="MS Gothic"/>
              <w14:uncheckedState w14:val="2610" w14:font="MS Gothic"/>
            </w14:checkbox>
          </w:sdtPr>
          <w:sdtEndPr/>
          <w:sdtContent>
            <w:tc>
              <w:tcPr>
                <w:tcW w:w="679" w:type="dxa"/>
                <w:shd w:val="clear" w:color="auto" w:fill="CDDEFF"/>
              </w:tcPr>
              <w:p w14:paraId="26CD18E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5020130" w:displacedByCustomXml="prev"/>
        <w:permStart w:id="1115053417" w:edGrp="everyone" w:displacedByCustomXml="next"/>
        <w:sdt>
          <w:sdtPr>
            <w:rPr>
              <w:sz w:val="16"/>
              <w:szCs w:val="16"/>
            </w:rPr>
            <w:id w:val="1733655105"/>
            <w14:checkbox>
              <w14:checked w14:val="1"/>
              <w14:checkedState w14:val="2612" w14:font="MS Gothic"/>
              <w14:uncheckedState w14:val="2610" w14:font="MS Gothic"/>
            </w14:checkbox>
          </w:sdtPr>
          <w:sdtEndPr/>
          <w:sdtContent>
            <w:tc>
              <w:tcPr>
                <w:tcW w:w="494" w:type="dxa"/>
                <w:shd w:val="clear" w:color="auto" w:fill="E5F6FF"/>
              </w:tcPr>
              <w:p w14:paraId="2541E51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15053417" w:displacedByCustomXml="prev"/>
        <w:permStart w:id="1317562743" w:edGrp="everyone" w:displacedByCustomXml="next"/>
        <w:sdt>
          <w:sdtPr>
            <w:rPr>
              <w:sz w:val="16"/>
              <w:szCs w:val="16"/>
            </w:rPr>
            <w:id w:val="1969853163"/>
            <w14:checkbox>
              <w14:checked w14:val="1"/>
              <w14:checkedState w14:val="2612" w14:font="MS Gothic"/>
              <w14:uncheckedState w14:val="2610" w14:font="MS Gothic"/>
            </w14:checkbox>
          </w:sdtPr>
          <w:sdtEndPr/>
          <w:sdtContent>
            <w:tc>
              <w:tcPr>
                <w:tcW w:w="496" w:type="dxa"/>
                <w:shd w:val="clear" w:color="auto" w:fill="CDDEFF"/>
              </w:tcPr>
              <w:p w14:paraId="6BFE3E2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17562743" w:displacedByCustomXml="prev"/>
        <w:permStart w:id="1838745592" w:edGrp="everyone" w:displacedByCustomXml="next"/>
        <w:sdt>
          <w:sdtPr>
            <w:rPr>
              <w:sz w:val="16"/>
              <w:szCs w:val="16"/>
            </w:rPr>
            <w:id w:val="-1551768701"/>
            <w14:checkbox>
              <w14:checked w14:val="1"/>
              <w14:checkedState w14:val="2612" w14:font="MS Gothic"/>
              <w14:uncheckedState w14:val="2610" w14:font="MS Gothic"/>
            </w14:checkbox>
          </w:sdtPr>
          <w:sdtEndPr/>
          <w:sdtContent>
            <w:tc>
              <w:tcPr>
                <w:tcW w:w="495" w:type="dxa"/>
                <w:shd w:val="clear" w:color="auto" w:fill="E5F6FF"/>
              </w:tcPr>
              <w:p w14:paraId="13A4459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38745592" w:displacedByCustomXml="prev"/>
        <w:permStart w:id="206000560" w:edGrp="everyone" w:displacedByCustomXml="next"/>
        <w:sdt>
          <w:sdtPr>
            <w:rPr>
              <w:sz w:val="16"/>
              <w:szCs w:val="16"/>
            </w:rPr>
            <w:id w:val="-1979064396"/>
            <w14:checkbox>
              <w14:checked w14:val="1"/>
              <w14:checkedState w14:val="2612" w14:font="MS Gothic"/>
              <w14:uncheckedState w14:val="2610" w14:font="MS Gothic"/>
            </w14:checkbox>
          </w:sdtPr>
          <w:sdtEndPr/>
          <w:sdtContent>
            <w:tc>
              <w:tcPr>
                <w:tcW w:w="495" w:type="dxa"/>
                <w:shd w:val="clear" w:color="auto" w:fill="CDDEFF"/>
              </w:tcPr>
              <w:p w14:paraId="200EE52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6000560" w:displacedByCustomXml="prev"/>
        <w:permStart w:id="291519949" w:edGrp="everyone" w:displacedByCustomXml="next"/>
        <w:sdt>
          <w:sdtPr>
            <w:rPr>
              <w:sz w:val="16"/>
              <w:szCs w:val="16"/>
            </w:rPr>
            <w:id w:val="1857691209"/>
            <w14:checkbox>
              <w14:checked w14:val="1"/>
              <w14:checkedState w14:val="2612" w14:font="MS Gothic"/>
              <w14:uncheckedState w14:val="2610" w14:font="MS Gothic"/>
            </w14:checkbox>
          </w:sdtPr>
          <w:sdtEndPr/>
          <w:sdtContent>
            <w:tc>
              <w:tcPr>
                <w:tcW w:w="495" w:type="dxa"/>
                <w:shd w:val="clear" w:color="auto" w:fill="E5F6FF"/>
              </w:tcPr>
              <w:p w14:paraId="767A22E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91519949" w:displacedByCustomXml="prev"/>
        <w:permStart w:id="1788557574" w:edGrp="everyone" w:displacedByCustomXml="next"/>
        <w:sdt>
          <w:sdtPr>
            <w:rPr>
              <w:sz w:val="16"/>
              <w:szCs w:val="16"/>
            </w:rPr>
            <w:id w:val="721253600"/>
            <w14:checkbox>
              <w14:checked w14:val="1"/>
              <w14:checkedState w14:val="2612" w14:font="MS Gothic"/>
              <w14:uncheckedState w14:val="2610" w14:font="MS Gothic"/>
            </w14:checkbox>
          </w:sdtPr>
          <w:sdtEndPr/>
          <w:sdtContent>
            <w:tc>
              <w:tcPr>
                <w:tcW w:w="495" w:type="dxa"/>
                <w:shd w:val="clear" w:color="auto" w:fill="CDDEFF"/>
              </w:tcPr>
              <w:p w14:paraId="469A871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88557574" w:displacedByCustomXml="prev"/>
        <w:permStart w:id="1796018546" w:edGrp="everyone" w:displacedByCustomXml="next"/>
        <w:sdt>
          <w:sdtPr>
            <w:rPr>
              <w:sz w:val="16"/>
              <w:szCs w:val="16"/>
            </w:rPr>
            <w:id w:val="-1520392088"/>
            <w14:checkbox>
              <w14:checked w14:val="0"/>
              <w14:checkedState w14:val="2612" w14:font="MS Gothic"/>
              <w14:uncheckedState w14:val="2610" w14:font="MS Gothic"/>
            </w14:checkbox>
          </w:sdtPr>
          <w:sdtEndPr/>
          <w:sdtContent>
            <w:tc>
              <w:tcPr>
                <w:tcW w:w="495" w:type="dxa"/>
                <w:shd w:val="clear" w:color="auto" w:fill="E5F6FF"/>
              </w:tcPr>
              <w:p w14:paraId="313D184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96018546" w:displacedByCustomXml="prev"/>
        <w:permStart w:id="48179515" w:edGrp="everyone" w:displacedByCustomXml="next"/>
        <w:sdt>
          <w:sdtPr>
            <w:rPr>
              <w:sz w:val="16"/>
              <w:szCs w:val="16"/>
            </w:rPr>
            <w:id w:val="314076981"/>
            <w14:checkbox>
              <w14:checked w14:val="1"/>
              <w14:checkedState w14:val="2612" w14:font="MS Gothic"/>
              <w14:uncheckedState w14:val="2610" w14:font="MS Gothic"/>
            </w14:checkbox>
          </w:sdtPr>
          <w:sdtEndPr/>
          <w:sdtContent>
            <w:tc>
              <w:tcPr>
                <w:tcW w:w="495" w:type="dxa"/>
                <w:shd w:val="clear" w:color="auto" w:fill="C2D1EC"/>
              </w:tcPr>
              <w:p w14:paraId="0FD8577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8179515" w:displacedByCustomXml="prev"/>
        <w:permStart w:id="386485199" w:edGrp="everyone" w:displacedByCustomXml="next"/>
        <w:sdt>
          <w:sdtPr>
            <w:rPr>
              <w:sz w:val="16"/>
              <w:szCs w:val="16"/>
            </w:rPr>
            <w:id w:val="1999924329"/>
            <w14:checkbox>
              <w14:checked w14:val="1"/>
              <w14:checkedState w14:val="2612" w14:font="MS Gothic"/>
              <w14:uncheckedState w14:val="2610" w14:font="MS Gothic"/>
            </w14:checkbox>
          </w:sdtPr>
          <w:sdtEndPr/>
          <w:sdtContent>
            <w:tc>
              <w:tcPr>
                <w:tcW w:w="495" w:type="dxa"/>
                <w:shd w:val="clear" w:color="auto" w:fill="E5F6FF"/>
              </w:tcPr>
              <w:p w14:paraId="79A078F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86485199" w:displacedByCustomXml="prev"/>
        <w:permStart w:id="83781795" w:edGrp="everyone" w:displacedByCustomXml="next"/>
        <w:sdt>
          <w:sdtPr>
            <w:rPr>
              <w:sz w:val="16"/>
              <w:szCs w:val="16"/>
            </w:rPr>
            <w:id w:val="1825007727"/>
            <w14:checkbox>
              <w14:checked w14:val="0"/>
              <w14:checkedState w14:val="2612" w14:font="MS Gothic"/>
              <w14:uncheckedState w14:val="2610" w14:font="MS Gothic"/>
            </w14:checkbox>
          </w:sdtPr>
          <w:sdtEndPr/>
          <w:sdtContent>
            <w:tc>
              <w:tcPr>
                <w:tcW w:w="495" w:type="dxa"/>
                <w:shd w:val="clear" w:color="auto" w:fill="CAD7EE"/>
              </w:tcPr>
              <w:p w14:paraId="1C4DD54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3781795" w:displacedByCustomXml="prev"/>
        <w:permStart w:id="43000273" w:edGrp="everyone" w:displacedByCustomXml="next"/>
        <w:sdt>
          <w:sdtPr>
            <w:rPr>
              <w:sz w:val="16"/>
              <w:szCs w:val="16"/>
            </w:rPr>
            <w:id w:val="2006324991"/>
            <w14:checkbox>
              <w14:checked w14:val="0"/>
              <w14:checkedState w14:val="2612" w14:font="MS Gothic"/>
              <w14:uncheckedState w14:val="2610" w14:font="MS Gothic"/>
            </w14:checkbox>
          </w:sdtPr>
          <w:sdtEndPr/>
          <w:sdtContent>
            <w:tc>
              <w:tcPr>
                <w:tcW w:w="495" w:type="dxa"/>
                <w:shd w:val="clear" w:color="auto" w:fill="E5F6FF"/>
              </w:tcPr>
              <w:p w14:paraId="70FAEE8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3000273" w:displacedByCustomXml="prev"/>
        <w:permStart w:id="1087663132" w:edGrp="everyone" w:displacedByCustomXml="next"/>
        <w:sdt>
          <w:sdtPr>
            <w:rPr>
              <w:sz w:val="16"/>
              <w:szCs w:val="16"/>
            </w:rPr>
            <w:id w:val="37565825"/>
            <w14:checkbox>
              <w14:checked w14:val="0"/>
              <w14:checkedState w14:val="2612" w14:font="MS Gothic"/>
              <w14:uncheckedState w14:val="2610" w14:font="MS Gothic"/>
            </w14:checkbox>
          </w:sdtPr>
          <w:sdtEndPr/>
          <w:sdtContent>
            <w:tc>
              <w:tcPr>
                <w:tcW w:w="495" w:type="dxa"/>
                <w:shd w:val="clear" w:color="auto" w:fill="C2D1EC"/>
              </w:tcPr>
              <w:p w14:paraId="659EDCE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87663132" w:displacedByCustomXml="prev"/>
        <w:permStart w:id="899501949" w:edGrp="everyone" w:displacedByCustomXml="next"/>
        <w:sdt>
          <w:sdtPr>
            <w:rPr>
              <w:sz w:val="16"/>
              <w:szCs w:val="16"/>
            </w:rPr>
            <w:id w:val="-610358145"/>
            <w14:checkbox>
              <w14:checked w14:val="0"/>
              <w14:checkedState w14:val="2612" w14:font="MS Gothic"/>
              <w14:uncheckedState w14:val="2610" w14:font="MS Gothic"/>
            </w14:checkbox>
          </w:sdtPr>
          <w:sdtEndPr/>
          <w:sdtContent>
            <w:tc>
              <w:tcPr>
                <w:tcW w:w="494" w:type="dxa"/>
                <w:shd w:val="clear" w:color="auto" w:fill="E5F6FF"/>
              </w:tcPr>
              <w:p w14:paraId="1A8CAA8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9501949" w:displacedByCustomXml="prev"/>
        <w:permStart w:id="876675459" w:edGrp="everyone" w:displacedByCustomXml="next"/>
        <w:sdt>
          <w:sdtPr>
            <w:rPr>
              <w:sz w:val="16"/>
              <w:szCs w:val="16"/>
            </w:rPr>
            <w:id w:val="2107150782"/>
            <w14:checkbox>
              <w14:checked w14:val="0"/>
              <w14:checkedState w14:val="2612" w14:font="MS Gothic"/>
              <w14:uncheckedState w14:val="2610" w14:font="MS Gothic"/>
            </w14:checkbox>
          </w:sdtPr>
          <w:sdtEndPr/>
          <w:sdtContent>
            <w:tc>
              <w:tcPr>
                <w:tcW w:w="495" w:type="dxa"/>
                <w:shd w:val="clear" w:color="auto" w:fill="C2D1EC"/>
              </w:tcPr>
              <w:p w14:paraId="21771AD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76675459" w:displacedByCustomXml="prev"/>
        <w:permStart w:id="1977968719" w:edGrp="everyone" w:displacedByCustomXml="next"/>
        <w:sdt>
          <w:sdtPr>
            <w:rPr>
              <w:sz w:val="16"/>
              <w:szCs w:val="16"/>
            </w:rPr>
            <w:id w:val="1624966798"/>
            <w14:checkbox>
              <w14:checked w14:val="0"/>
              <w14:checkedState w14:val="2612" w14:font="MS Gothic"/>
              <w14:uncheckedState w14:val="2610" w14:font="MS Gothic"/>
            </w14:checkbox>
          </w:sdtPr>
          <w:sdtEndPr/>
          <w:sdtContent>
            <w:tc>
              <w:tcPr>
                <w:tcW w:w="495" w:type="dxa"/>
                <w:shd w:val="clear" w:color="auto" w:fill="E5F6FF"/>
              </w:tcPr>
              <w:p w14:paraId="714D987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7968719" w:displacedByCustomXml="prev"/>
        <w:permStart w:id="346369220" w:edGrp="everyone" w:displacedByCustomXml="next"/>
        <w:sdt>
          <w:sdtPr>
            <w:rPr>
              <w:sz w:val="16"/>
              <w:szCs w:val="16"/>
            </w:rPr>
            <w:id w:val="1511102790"/>
            <w14:checkbox>
              <w14:checked w14:val="0"/>
              <w14:checkedState w14:val="2612" w14:font="MS Gothic"/>
              <w14:uncheckedState w14:val="2610" w14:font="MS Gothic"/>
            </w14:checkbox>
          </w:sdtPr>
          <w:sdtEndPr/>
          <w:sdtContent>
            <w:tc>
              <w:tcPr>
                <w:tcW w:w="495" w:type="dxa"/>
                <w:shd w:val="clear" w:color="auto" w:fill="C2D1EC"/>
              </w:tcPr>
              <w:p w14:paraId="48DF492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46369220" w:displacedByCustomXml="prev"/>
      </w:tr>
      <w:tr w:rsidR="00CF329A" w:rsidRPr="005812AF" w14:paraId="62E56AB8" w14:textId="77777777" w:rsidTr="00CF329A">
        <w:trPr>
          <w:trHeight w:val="360"/>
          <w:jc w:val="center"/>
        </w:trPr>
        <w:tc>
          <w:tcPr>
            <w:tcW w:w="1344" w:type="dxa"/>
            <w:shd w:val="clear" w:color="auto" w:fill="auto"/>
          </w:tcPr>
          <w:p w14:paraId="3BE9B6E3" w14:textId="77777777" w:rsidR="00CF329A" w:rsidRPr="005812AF" w:rsidRDefault="00CF329A" w:rsidP="00CF329A">
            <w:pPr>
              <w:jc w:val="left"/>
              <w:rPr>
                <w:sz w:val="16"/>
                <w:szCs w:val="16"/>
              </w:rPr>
            </w:pPr>
            <w:r w:rsidRPr="005812AF">
              <w:rPr>
                <w:sz w:val="16"/>
                <w:szCs w:val="16"/>
              </w:rPr>
              <w:t>Title III: Employment Programs under Wagner-</w:t>
            </w:r>
            <w:proofErr w:type="spellStart"/>
            <w:r w:rsidRPr="005812AF">
              <w:rPr>
                <w:sz w:val="16"/>
                <w:szCs w:val="16"/>
              </w:rPr>
              <w:t>Peyser</w:t>
            </w:r>
            <w:proofErr w:type="spellEnd"/>
          </w:p>
        </w:tc>
        <w:permStart w:id="1899902258" w:edGrp="everyone" w:displacedByCustomXml="next"/>
        <w:sdt>
          <w:sdtPr>
            <w:rPr>
              <w:sz w:val="16"/>
              <w:szCs w:val="16"/>
            </w:rPr>
            <w:id w:val="131535084"/>
            <w14:checkbox>
              <w14:checked w14:val="1"/>
              <w14:checkedState w14:val="2612" w14:font="MS Gothic"/>
              <w14:uncheckedState w14:val="2610" w14:font="MS Gothic"/>
            </w14:checkbox>
          </w:sdtPr>
          <w:sdtEndPr/>
          <w:sdtContent>
            <w:tc>
              <w:tcPr>
                <w:tcW w:w="504" w:type="dxa"/>
                <w:shd w:val="clear" w:color="auto" w:fill="CDDEFF"/>
              </w:tcPr>
              <w:p w14:paraId="1019E86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99902258" w:displacedByCustomXml="prev"/>
        <w:permStart w:id="529537416" w:edGrp="everyone" w:displacedByCustomXml="next"/>
        <w:sdt>
          <w:sdtPr>
            <w:rPr>
              <w:sz w:val="16"/>
              <w:szCs w:val="16"/>
            </w:rPr>
            <w:id w:val="1968930162"/>
            <w14:checkbox>
              <w14:checked w14:val="1"/>
              <w14:checkedState w14:val="2612" w14:font="MS Gothic"/>
              <w14:uncheckedState w14:val="2610" w14:font="MS Gothic"/>
            </w14:checkbox>
          </w:sdtPr>
          <w:sdtEndPr/>
          <w:sdtContent>
            <w:tc>
              <w:tcPr>
                <w:tcW w:w="505" w:type="dxa"/>
                <w:shd w:val="clear" w:color="auto" w:fill="E5F6FF"/>
              </w:tcPr>
              <w:p w14:paraId="4CF4706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29537416" w:displacedByCustomXml="prev"/>
        <w:permStart w:id="541197726" w:edGrp="everyone" w:displacedByCustomXml="next"/>
        <w:sdt>
          <w:sdtPr>
            <w:rPr>
              <w:sz w:val="16"/>
              <w:szCs w:val="16"/>
            </w:rPr>
            <w:id w:val="-752122468"/>
            <w14:checkbox>
              <w14:checked w14:val="0"/>
              <w14:checkedState w14:val="2612" w14:font="MS Gothic"/>
              <w14:uncheckedState w14:val="2610" w14:font="MS Gothic"/>
            </w14:checkbox>
          </w:sdtPr>
          <w:sdtEndPr/>
          <w:sdtContent>
            <w:tc>
              <w:tcPr>
                <w:tcW w:w="506" w:type="dxa"/>
                <w:shd w:val="clear" w:color="auto" w:fill="CDDEFF"/>
              </w:tcPr>
              <w:p w14:paraId="5889353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1197726" w:displacedByCustomXml="prev"/>
        <w:permStart w:id="535179834" w:edGrp="everyone" w:displacedByCustomXml="next"/>
        <w:sdt>
          <w:sdtPr>
            <w:rPr>
              <w:sz w:val="16"/>
              <w:szCs w:val="16"/>
            </w:rPr>
            <w:id w:val="-6762980"/>
            <w14:checkbox>
              <w14:checked w14:val="1"/>
              <w14:checkedState w14:val="2612" w14:font="MS Gothic"/>
              <w14:uncheckedState w14:val="2610" w14:font="MS Gothic"/>
            </w14:checkbox>
          </w:sdtPr>
          <w:sdtEndPr/>
          <w:sdtContent>
            <w:tc>
              <w:tcPr>
                <w:tcW w:w="505" w:type="dxa"/>
                <w:shd w:val="clear" w:color="auto" w:fill="E5F6FF"/>
              </w:tcPr>
              <w:p w14:paraId="22CAC33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35179834" w:displacedByCustomXml="prev"/>
        <w:permStart w:id="852915679" w:edGrp="everyone" w:displacedByCustomXml="next"/>
        <w:sdt>
          <w:sdtPr>
            <w:rPr>
              <w:sz w:val="16"/>
              <w:szCs w:val="16"/>
            </w:rPr>
            <w:id w:val="1878894503"/>
            <w14:checkbox>
              <w14:checked w14:val="1"/>
              <w14:checkedState w14:val="2612" w14:font="MS Gothic"/>
              <w14:uncheckedState w14:val="2610" w14:font="MS Gothic"/>
            </w14:checkbox>
          </w:sdtPr>
          <w:sdtEndPr/>
          <w:sdtContent>
            <w:tc>
              <w:tcPr>
                <w:tcW w:w="679" w:type="dxa"/>
                <w:shd w:val="clear" w:color="auto" w:fill="CDDEFF"/>
              </w:tcPr>
              <w:p w14:paraId="57AEE43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52915679" w:displacedByCustomXml="prev"/>
        <w:permStart w:id="759201524" w:edGrp="everyone" w:displacedByCustomXml="next"/>
        <w:sdt>
          <w:sdtPr>
            <w:rPr>
              <w:sz w:val="16"/>
              <w:szCs w:val="16"/>
            </w:rPr>
            <w:id w:val="632761730"/>
            <w14:checkbox>
              <w14:checked w14:val="1"/>
              <w14:checkedState w14:val="2612" w14:font="MS Gothic"/>
              <w14:uncheckedState w14:val="2610" w14:font="MS Gothic"/>
            </w14:checkbox>
          </w:sdtPr>
          <w:sdtEndPr/>
          <w:sdtContent>
            <w:tc>
              <w:tcPr>
                <w:tcW w:w="494" w:type="dxa"/>
                <w:shd w:val="clear" w:color="auto" w:fill="E5F6FF"/>
              </w:tcPr>
              <w:p w14:paraId="6B764C1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59201524" w:displacedByCustomXml="prev"/>
        <w:permStart w:id="608904992" w:edGrp="everyone" w:displacedByCustomXml="next"/>
        <w:sdt>
          <w:sdtPr>
            <w:rPr>
              <w:sz w:val="16"/>
              <w:szCs w:val="16"/>
            </w:rPr>
            <w:id w:val="318469742"/>
            <w14:checkbox>
              <w14:checked w14:val="1"/>
              <w14:checkedState w14:val="2612" w14:font="MS Gothic"/>
              <w14:uncheckedState w14:val="2610" w14:font="MS Gothic"/>
            </w14:checkbox>
          </w:sdtPr>
          <w:sdtEndPr/>
          <w:sdtContent>
            <w:tc>
              <w:tcPr>
                <w:tcW w:w="496" w:type="dxa"/>
                <w:shd w:val="clear" w:color="auto" w:fill="CDDEFF"/>
              </w:tcPr>
              <w:p w14:paraId="345262C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08904992" w:displacedByCustomXml="prev"/>
        <w:permStart w:id="1678185231" w:edGrp="everyone" w:displacedByCustomXml="next"/>
        <w:sdt>
          <w:sdtPr>
            <w:rPr>
              <w:sz w:val="16"/>
              <w:szCs w:val="16"/>
            </w:rPr>
            <w:id w:val="-1546677475"/>
            <w14:checkbox>
              <w14:checked w14:val="1"/>
              <w14:checkedState w14:val="2612" w14:font="MS Gothic"/>
              <w14:uncheckedState w14:val="2610" w14:font="MS Gothic"/>
            </w14:checkbox>
          </w:sdtPr>
          <w:sdtEndPr/>
          <w:sdtContent>
            <w:tc>
              <w:tcPr>
                <w:tcW w:w="495" w:type="dxa"/>
                <w:shd w:val="clear" w:color="auto" w:fill="E5F6FF"/>
              </w:tcPr>
              <w:p w14:paraId="57A4445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78185231" w:displacedByCustomXml="prev"/>
        <w:permStart w:id="568667095" w:edGrp="everyone" w:displacedByCustomXml="next"/>
        <w:sdt>
          <w:sdtPr>
            <w:rPr>
              <w:sz w:val="16"/>
              <w:szCs w:val="16"/>
            </w:rPr>
            <w:id w:val="368731965"/>
            <w14:checkbox>
              <w14:checked w14:val="1"/>
              <w14:checkedState w14:val="2612" w14:font="MS Gothic"/>
              <w14:uncheckedState w14:val="2610" w14:font="MS Gothic"/>
            </w14:checkbox>
          </w:sdtPr>
          <w:sdtEndPr/>
          <w:sdtContent>
            <w:tc>
              <w:tcPr>
                <w:tcW w:w="495" w:type="dxa"/>
                <w:shd w:val="clear" w:color="auto" w:fill="CDDEFF"/>
              </w:tcPr>
              <w:p w14:paraId="53DE5B2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68667095" w:displacedByCustomXml="prev"/>
        <w:permStart w:id="458097657" w:edGrp="everyone" w:displacedByCustomXml="next"/>
        <w:sdt>
          <w:sdtPr>
            <w:rPr>
              <w:sz w:val="16"/>
              <w:szCs w:val="16"/>
            </w:rPr>
            <w:id w:val="-295921152"/>
            <w14:checkbox>
              <w14:checked w14:val="1"/>
              <w14:checkedState w14:val="2612" w14:font="MS Gothic"/>
              <w14:uncheckedState w14:val="2610" w14:font="MS Gothic"/>
            </w14:checkbox>
          </w:sdtPr>
          <w:sdtEndPr/>
          <w:sdtContent>
            <w:tc>
              <w:tcPr>
                <w:tcW w:w="495" w:type="dxa"/>
                <w:shd w:val="clear" w:color="auto" w:fill="E5F6FF"/>
              </w:tcPr>
              <w:p w14:paraId="145ACA3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58097657" w:displacedByCustomXml="prev"/>
        <w:permStart w:id="1746019432" w:edGrp="everyone" w:displacedByCustomXml="next"/>
        <w:sdt>
          <w:sdtPr>
            <w:rPr>
              <w:sz w:val="16"/>
              <w:szCs w:val="16"/>
            </w:rPr>
            <w:id w:val="1565982370"/>
            <w14:checkbox>
              <w14:checked w14:val="0"/>
              <w14:checkedState w14:val="2612" w14:font="MS Gothic"/>
              <w14:uncheckedState w14:val="2610" w14:font="MS Gothic"/>
            </w14:checkbox>
          </w:sdtPr>
          <w:sdtEndPr/>
          <w:sdtContent>
            <w:tc>
              <w:tcPr>
                <w:tcW w:w="495" w:type="dxa"/>
                <w:shd w:val="clear" w:color="auto" w:fill="CDDEFF"/>
              </w:tcPr>
              <w:p w14:paraId="7A0BA56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6019432" w:displacedByCustomXml="prev"/>
        <w:permStart w:id="614418777" w:edGrp="everyone" w:displacedByCustomXml="next"/>
        <w:sdt>
          <w:sdtPr>
            <w:rPr>
              <w:sz w:val="16"/>
              <w:szCs w:val="16"/>
            </w:rPr>
            <w:id w:val="-1510983442"/>
            <w14:checkbox>
              <w14:checked w14:val="0"/>
              <w14:checkedState w14:val="2612" w14:font="MS Gothic"/>
              <w14:uncheckedState w14:val="2610" w14:font="MS Gothic"/>
            </w14:checkbox>
          </w:sdtPr>
          <w:sdtEndPr/>
          <w:sdtContent>
            <w:tc>
              <w:tcPr>
                <w:tcW w:w="495" w:type="dxa"/>
                <w:shd w:val="clear" w:color="auto" w:fill="E5F6FF"/>
              </w:tcPr>
              <w:p w14:paraId="2BD50D9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14418777" w:displacedByCustomXml="prev"/>
        <w:permStart w:id="687017992" w:edGrp="everyone" w:displacedByCustomXml="next"/>
        <w:sdt>
          <w:sdtPr>
            <w:rPr>
              <w:sz w:val="16"/>
              <w:szCs w:val="16"/>
            </w:rPr>
            <w:id w:val="1089190743"/>
            <w14:checkbox>
              <w14:checked w14:val="1"/>
              <w14:checkedState w14:val="2612" w14:font="MS Gothic"/>
              <w14:uncheckedState w14:val="2610" w14:font="MS Gothic"/>
            </w14:checkbox>
          </w:sdtPr>
          <w:sdtEndPr/>
          <w:sdtContent>
            <w:tc>
              <w:tcPr>
                <w:tcW w:w="495" w:type="dxa"/>
                <w:shd w:val="clear" w:color="auto" w:fill="C2D1EC"/>
              </w:tcPr>
              <w:p w14:paraId="277794C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87017992" w:displacedByCustomXml="prev"/>
        <w:permStart w:id="968301250" w:edGrp="everyone" w:displacedByCustomXml="next"/>
        <w:sdt>
          <w:sdtPr>
            <w:rPr>
              <w:sz w:val="16"/>
              <w:szCs w:val="16"/>
            </w:rPr>
            <w:id w:val="-2063463305"/>
            <w14:checkbox>
              <w14:checked w14:val="1"/>
              <w14:checkedState w14:val="2612" w14:font="MS Gothic"/>
              <w14:uncheckedState w14:val="2610" w14:font="MS Gothic"/>
            </w14:checkbox>
          </w:sdtPr>
          <w:sdtEndPr/>
          <w:sdtContent>
            <w:tc>
              <w:tcPr>
                <w:tcW w:w="495" w:type="dxa"/>
                <w:shd w:val="clear" w:color="auto" w:fill="E5F6FF"/>
              </w:tcPr>
              <w:p w14:paraId="31945DB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68301250" w:displacedByCustomXml="prev"/>
        <w:permStart w:id="1710517003" w:edGrp="everyone" w:displacedByCustomXml="next"/>
        <w:sdt>
          <w:sdtPr>
            <w:rPr>
              <w:sz w:val="16"/>
              <w:szCs w:val="16"/>
            </w:rPr>
            <w:id w:val="-1736925237"/>
            <w14:checkbox>
              <w14:checked w14:val="0"/>
              <w14:checkedState w14:val="2612" w14:font="MS Gothic"/>
              <w14:uncheckedState w14:val="2610" w14:font="MS Gothic"/>
            </w14:checkbox>
          </w:sdtPr>
          <w:sdtEndPr/>
          <w:sdtContent>
            <w:tc>
              <w:tcPr>
                <w:tcW w:w="495" w:type="dxa"/>
                <w:shd w:val="clear" w:color="auto" w:fill="CAD7EE"/>
              </w:tcPr>
              <w:p w14:paraId="23DC9FE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10517003" w:displacedByCustomXml="prev"/>
        <w:permStart w:id="1636243409" w:edGrp="everyone" w:displacedByCustomXml="next"/>
        <w:sdt>
          <w:sdtPr>
            <w:rPr>
              <w:sz w:val="16"/>
              <w:szCs w:val="16"/>
            </w:rPr>
            <w:id w:val="607860394"/>
            <w14:checkbox>
              <w14:checked w14:val="0"/>
              <w14:checkedState w14:val="2612" w14:font="MS Gothic"/>
              <w14:uncheckedState w14:val="2610" w14:font="MS Gothic"/>
            </w14:checkbox>
          </w:sdtPr>
          <w:sdtEndPr/>
          <w:sdtContent>
            <w:tc>
              <w:tcPr>
                <w:tcW w:w="495" w:type="dxa"/>
                <w:shd w:val="clear" w:color="auto" w:fill="E5F6FF"/>
              </w:tcPr>
              <w:p w14:paraId="61F054D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36243409" w:displacedByCustomXml="prev"/>
        <w:permStart w:id="854995381" w:edGrp="everyone" w:displacedByCustomXml="next"/>
        <w:sdt>
          <w:sdtPr>
            <w:rPr>
              <w:sz w:val="16"/>
              <w:szCs w:val="16"/>
            </w:rPr>
            <w:id w:val="-1129235046"/>
            <w14:checkbox>
              <w14:checked w14:val="0"/>
              <w14:checkedState w14:val="2612" w14:font="MS Gothic"/>
              <w14:uncheckedState w14:val="2610" w14:font="MS Gothic"/>
            </w14:checkbox>
          </w:sdtPr>
          <w:sdtEndPr/>
          <w:sdtContent>
            <w:tc>
              <w:tcPr>
                <w:tcW w:w="495" w:type="dxa"/>
                <w:shd w:val="clear" w:color="auto" w:fill="C2D1EC"/>
              </w:tcPr>
              <w:p w14:paraId="5BF46F3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54995381" w:displacedByCustomXml="prev"/>
        <w:permStart w:id="1045971186" w:edGrp="everyone" w:displacedByCustomXml="next"/>
        <w:sdt>
          <w:sdtPr>
            <w:rPr>
              <w:sz w:val="16"/>
              <w:szCs w:val="16"/>
            </w:rPr>
            <w:id w:val="-33806002"/>
            <w14:checkbox>
              <w14:checked w14:val="0"/>
              <w14:checkedState w14:val="2612" w14:font="MS Gothic"/>
              <w14:uncheckedState w14:val="2610" w14:font="MS Gothic"/>
            </w14:checkbox>
          </w:sdtPr>
          <w:sdtEndPr/>
          <w:sdtContent>
            <w:tc>
              <w:tcPr>
                <w:tcW w:w="494" w:type="dxa"/>
                <w:shd w:val="clear" w:color="auto" w:fill="E5F6FF"/>
              </w:tcPr>
              <w:p w14:paraId="4B5C3F8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45971186" w:displacedByCustomXml="prev"/>
        <w:permStart w:id="27949364" w:edGrp="everyone" w:displacedByCustomXml="next"/>
        <w:sdt>
          <w:sdtPr>
            <w:rPr>
              <w:sz w:val="16"/>
              <w:szCs w:val="16"/>
            </w:rPr>
            <w:id w:val="1755166191"/>
            <w14:checkbox>
              <w14:checked w14:val="0"/>
              <w14:checkedState w14:val="2612" w14:font="MS Gothic"/>
              <w14:uncheckedState w14:val="2610" w14:font="MS Gothic"/>
            </w14:checkbox>
          </w:sdtPr>
          <w:sdtEndPr/>
          <w:sdtContent>
            <w:tc>
              <w:tcPr>
                <w:tcW w:w="495" w:type="dxa"/>
                <w:shd w:val="clear" w:color="auto" w:fill="C2D1EC"/>
              </w:tcPr>
              <w:p w14:paraId="2CFE7CC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7949364" w:displacedByCustomXml="prev"/>
        <w:permStart w:id="154013890" w:edGrp="everyone" w:displacedByCustomXml="next"/>
        <w:sdt>
          <w:sdtPr>
            <w:rPr>
              <w:sz w:val="16"/>
              <w:szCs w:val="16"/>
            </w:rPr>
            <w:id w:val="-241100724"/>
            <w14:checkbox>
              <w14:checked w14:val="0"/>
              <w14:checkedState w14:val="2612" w14:font="MS Gothic"/>
              <w14:uncheckedState w14:val="2610" w14:font="MS Gothic"/>
            </w14:checkbox>
          </w:sdtPr>
          <w:sdtEndPr/>
          <w:sdtContent>
            <w:tc>
              <w:tcPr>
                <w:tcW w:w="495" w:type="dxa"/>
                <w:shd w:val="clear" w:color="auto" w:fill="E5F6FF"/>
              </w:tcPr>
              <w:p w14:paraId="3A06C55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4013890" w:displacedByCustomXml="prev"/>
        <w:permStart w:id="1588358190" w:edGrp="everyone" w:displacedByCustomXml="next"/>
        <w:sdt>
          <w:sdtPr>
            <w:rPr>
              <w:sz w:val="16"/>
              <w:szCs w:val="16"/>
            </w:rPr>
            <w:id w:val="-1442144922"/>
            <w14:checkbox>
              <w14:checked w14:val="0"/>
              <w14:checkedState w14:val="2612" w14:font="MS Gothic"/>
              <w14:uncheckedState w14:val="2610" w14:font="MS Gothic"/>
            </w14:checkbox>
          </w:sdtPr>
          <w:sdtEndPr/>
          <w:sdtContent>
            <w:tc>
              <w:tcPr>
                <w:tcW w:w="495" w:type="dxa"/>
                <w:shd w:val="clear" w:color="auto" w:fill="C2D1EC"/>
              </w:tcPr>
              <w:p w14:paraId="30CDD15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88358190" w:displacedByCustomXml="prev"/>
      </w:tr>
      <w:tr w:rsidR="00CF329A" w:rsidRPr="005812AF" w14:paraId="60D874DA" w14:textId="77777777" w:rsidTr="00CF329A">
        <w:trPr>
          <w:trHeight w:val="360"/>
          <w:jc w:val="center"/>
        </w:trPr>
        <w:tc>
          <w:tcPr>
            <w:tcW w:w="1344" w:type="dxa"/>
            <w:shd w:val="clear" w:color="auto" w:fill="auto"/>
          </w:tcPr>
          <w:p w14:paraId="163C0CCF" w14:textId="77777777" w:rsidR="00CF329A" w:rsidRPr="005812AF" w:rsidRDefault="00CF329A" w:rsidP="00CF329A">
            <w:pPr>
              <w:jc w:val="left"/>
              <w:rPr>
                <w:sz w:val="16"/>
                <w:szCs w:val="16"/>
              </w:rPr>
            </w:pPr>
            <w:r w:rsidRPr="005812AF">
              <w:rPr>
                <w:sz w:val="16"/>
                <w:szCs w:val="16"/>
              </w:rPr>
              <w:t>Title IV: Rehabilitation Services</w:t>
            </w:r>
          </w:p>
        </w:tc>
        <w:permStart w:id="348929325" w:edGrp="everyone" w:displacedByCustomXml="next"/>
        <w:sdt>
          <w:sdtPr>
            <w:rPr>
              <w:sz w:val="16"/>
              <w:szCs w:val="16"/>
            </w:rPr>
            <w:id w:val="-323517802"/>
            <w14:checkbox>
              <w14:checked w14:val="1"/>
              <w14:checkedState w14:val="2612" w14:font="MS Gothic"/>
              <w14:uncheckedState w14:val="2610" w14:font="MS Gothic"/>
            </w14:checkbox>
          </w:sdtPr>
          <w:sdtEndPr/>
          <w:sdtContent>
            <w:tc>
              <w:tcPr>
                <w:tcW w:w="504" w:type="dxa"/>
                <w:shd w:val="clear" w:color="auto" w:fill="CDDEFF"/>
              </w:tcPr>
              <w:p w14:paraId="18C40D4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48929325" w:displacedByCustomXml="prev"/>
        <w:permStart w:id="320209196" w:edGrp="everyone" w:displacedByCustomXml="next"/>
        <w:sdt>
          <w:sdtPr>
            <w:rPr>
              <w:sz w:val="16"/>
              <w:szCs w:val="16"/>
            </w:rPr>
            <w:id w:val="600073584"/>
            <w14:checkbox>
              <w14:checked w14:val="1"/>
              <w14:checkedState w14:val="2612" w14:font="MS Gothic"/>
              <w14:uncheckedState w14:val="2610" w14:font="MS Gothic"/>
            </w14:checkbox>
          </w:sdtPr>
          <w:sdtEndPr/>
          <w:sdtContent>
            <w:tc>
              <w:tcPr>
                <w:tcW w:w="505" w:type="dxa"/>
                <w:shd w:val="clear" w:color="auto" w:fill="E5F6FF"/>
              </w:tcPr>
              <w:p w14:paraId="343D6F5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20209196" w:displacedByCustomXml="prev"/>
        <w:permStart w:id="1157782595" w:edGrp="everyone" w:displacedByCustomXml="next"/>
        <w:sdt>
          <w:sdtPr>
            <w:rPr>
              <w:sz w:val="16"/>
              <w:szCs w:val="16"/>
            </w:rPr>
            <w:id w:val="-748814447"/>
            <w14:checkbox>
              <w14:checked w14:val="1"/>
              <w14:checkedState w14:val="2612" w14:font="MS Gothic"/>
              <w14:uncheckedState w14:val="2610" w14:font="MS Gothic"/>
            </w14:checkbox>
          </w:sdtPr>
          <w:sdtEndPr/>
          <w:sdtContent>
            <w:tc>
              <w:tcPr>
                <w:tcW w:w="506" w:type="dxa"/>
                <w:shd w:val="clear" w:color="auto" w:fill="CDDEFF"/>
              </w:tcPr>
              <w:p w14:paraId="33E48E8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57782595" w:displacedByCustomXml="prev"/>
        <w:permStart w:id="1337468745" w:edGrp="everyone" w:displacedByCustomXml="next"/>
        <w:sdt>
          <w:sdtPr>
            <w:rPr>
              <w:sz w:val="16"/>
              <w:szCs w:val="16"/>
            </w:rPr>
            <w:id w:val="-975066299"/>
            <w14:checkbox>
              <w14:checked w14:val="0"/>
              <w14:checkedState w14:val="2612" w14:font="MS Gothic"/>
              <w14:uncheckedState w14:val="2610" w14:font="MS Gothic"/>
            </w14:checkbox>
          </w:sdtPr>
          <w:sdtEndPr/>
          <w:sdtContent>
            <w:tc>
              <w:tcPr>
                <w:tcW w:w="505" w:type="dxa"/>
                <w:shd w:val="clear" w:color="auto" w:fill="E5F6FF"/>
              </w:tcPr>
              <w:p w14:paraId="623CC6E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37468745" w:displacedByCustomXml="prev"/>
        <w:permStart w:id="1726511631" w:edGrp="everyone" w:displacedByCustomXml="next"/>
        <w:sdt>
          <w:sdtPr>
            <w:rPr>
              <w:sz w:val="16"/>
              <w:szCs w:val="16"/>
            </w:rPr>
            <w:id w:val="-691226241"/>
            <w14:checkbox>
              <w14:checked w14:val="1"/>
              <w14:checkedState w14:val="2612" w14:font="MS Gothic"/>
              <w14:uncheckedState w14:val="2610" w14:font="MS Gothic"/>
            </w14:checkbox>
          </w:sdtPr>
          <w:sdtEndPr/>
          <w:sdtContent>
            <w:tc>
              <w:tcPr>
                <w:tcW w:w="679" w:type="dxa"/>
                <w:shd w:val="clear" w:color="auto" w:fill="CDDEFF"/>
              </w:tcPr>
              <w:p w14:paraId="50A7816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26511631" w:displacedByCustomXml="prev"/>
        <w:permStart w:id="293810275" w:edGrp="everyone" w:displacedByCustomXml="next"/>
        <w:sdt>
          <w:sdtPr>
            <w:rPr>
              <w:sz w:val="16"/>
              <w:szCs w:val="16"/>
            </w:rPr>
            <w:id w:val="-1794355676"/>
            <w14:checkbox>
              <w14:checked w14:val="1"/>
              <w14:checkedState w14:val="2612" w14:font="MS Gothic"/>
              <w14:uncheckedState w14:val="2610" w14:font="MS Gothic"/>
            </w14:checkbox>
          </w:sdtPr>
          <w:sdtEndPr/>
          <w:sdtContent>
            <w:tc>
              <w:tcPr>
                <w:tcW w:w="494" w:type="dxa"/>
                <w:shd w:val="clear" w:color="auto" w:fill="E5F6FF"/>
              </w:tcPr>
              <w:p w14:paraId="451C456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93810275" w:displacedByCustomXml="prev"/>
        <w:permStart w:id="1958048524" w:edGrp="everyone" w:displacedByCustomXml="next"/>
        <w:sdt>
          <w:sdtPr>
            <w:rPr>
              <w:sz w:val="16"/>
              <w:szCs w:val="16"/>
            </w:rPr>
            <w:id w:val="276534555"/>
            <w14:checkbox>
              <w14:checked w14:val="1"/>
              <w14:checkedState w14:val="2612" w14:font="MS Gothic"/>
              <w14:uncheckedState w14:val="2610" w14:font="MS Gothic"/>
            </w14:checkbox>
          </w:sdtPr>
          <w:sdtEndPr/>
          <w:sdtContent>
            <w:tc>
              <w:tcPr>
                <w:tcW w:w="496" w:type="dxa"/>
                <w:shd w:val="clear" w:color="auto" w:fill="CDDEFF"/>
              </w:tcPr>
              <w:p w14:paraId="68A04DD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58048524" w:displacedByCustomXml="prev"/>
        <w:permStart w:id="295177953" w:edGrp="everyone" w:displacedByCustomXml="next"/>
        <w:sdt>
          <w:sdtPr>
            <w:rPr>
              <w:sz w:val="16"/>
              <w:szCs w:val="16"/>
            </w:rPr>
            <w:id w:val="-2074890042"/>
            <w14:checkbox>
              <w14:checked w14:val="1"/>
              <w14:checkedState w14:val="2612" w14:font="MS Gothic"/>
              <w14:uncheckedState w14:val="2610" w14:font="MS Gothic"/>
            </w14:checkbox>
          </w:sdtPr>
          <w:sdtEndPr/>
          <w:sdtContent>
            <w:tc>
              <w:tcPr>
                <w:tcW w:w="495" w:type="dxa"/>
                <w:shd w:val="clear" w:color="auto" w:fill="E5F6FF"/>
              </w:tcPr>
              <w:p w14:paraId="68D7633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95177953" w:displacedByCustomXml="prev"/>
        <w:permStart w:id="2016813220" w:edGrp="everyone" w:displacedByCustomXml="next"/>
        <w:sdt>
          <w:sdtPr>
            <w:rPr>
              <w:sz w:val="16"/>
              <w:szCs w:val="16"/>
            </w:rPr>
            <w:id w:val="-96415402"/>
            <w14:checkbox>
              <w14:checked w14:val="1"/>
              <w14:checkedState w14:val="2612" w14:font="MS Gothic"/>
              <w14:uncheckedState w14:val="2610" w14:font="MS Gothic"/>
            </w14:checkbox>
          </w:sdtPr>
          <w:sdtEndPr/>
          <w:sdtContent>
            <w:tc>
              <w:tcPr>
                <w:tcW w:w="495" w:type="dxa"/>
                <w:shd w:val="clear" w:color="auto" w:fill="CDDEFF"/>
              </w:tcPr>
              <w:p w14:paraId="2A05DF3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16813220" w:displacedByCustomXml="prev"/>
        <w:permStart w:id="1178473020" w:edGrp="everyone" w:displacedByCustomXml="next"/>
        <w:sdt>
          <w:sdtPr>
            <w:rPr>
              <w:sz w:val="16"/>
              <w:szCs w:val="16"/>
            </w:rPr>
            <w:id w:val="1154867730"/>
            <w14:checkbox>
              <w14:checked w14:val="1"/>
              <w14:checkedState w14:val="2612" w14:font="MS Gothic"/>
              <w14:uncheckedState w14:val="2610" w14:font="MS Gothic"/>
            </w14:checkbox>
          </w:sdtPr>
          <w:sdtEndPr/>
          <w:sdtContent>
            <w:tc>
              <w:tcPr>
                <w:tcW w:w="495" w:type="dxa"/>
                <w:shd w:val="clear" w:color="auto" w:fill="E5F6FF"/>
              </w:tcPr>
              <w:p w14:paraId="3E52121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78473020" w:displacedByCustomXml="prev"/>
        <w:permStart w:id="1178274464" w:edGrp="everyone" w:displacedByCustomXml="next"/>
        <w:sdt>
          <w:sdtPr>
            <w:rPr>
              <w:sz w:val="16"/>
              <w:szCs w:val="16"/>
            </w:rPr>
            <w:id w:val="631369385"/>
            <w14:checkbox>
              <w14:checked w14:val="0"/>
              <w14:checkedState w14:val="2612" w14:font="MS Gothic"/>
              <w14:uncheckedState w14:val="2610" w14:font="MS Gothic"/>
            </w14:checkbox>
          </w:sdtPr>
          <w:sdtEndPr/>
          <w:sdtContent>
            <w:tc>
              <w:tcPr>
                <w:tcW w:w="495" w:type="dxa"/>
                <w:shd w:val="clear" w:color="auto" w:fill="CDDEFF"/>
              </w:tcPr>
              <w:p w14:paraId="6D8C912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78274464" w:displacedByCustomXml="prev"/>
        <w:permStart w:id="342587346" w:edGrp="everyone" w:displacedByCustomXml="next"/>
        <w:sdt>
          <w:sdtPr>
            <w:rPr>
              <w:sz w:val="16"/>
              <w:szCs w:val="16"/>
            </w:rPr>
            <w:id w:val="-817501820"/>
            <w14:checkbox>
              <w14:checked w14:val="1"/>
              <w14:checkedState w14:val="2612" w14:font="MS Gothic"/>
              <w14:uncheckedState w14:val="2610" w14:font="MS Gothic"/>
            </w14:checkbox>
          </w:sdtPr>
          <w:sdtEndPr/>
          <w:sdtContent>
            <w:tc>
              <w:tcPr>
                <w:tcW w:w="495" w:type="dxa"/>
                <w:shd w:val="clear" w:color="auto" w:fill="E5F6FF"/>
              </w:tcPr>
              <w:p w14:paraId="44AAA4F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42587346" w:displacedByCustomXml="prev"/>
        <w:permStart w:id="343109909" w:edGrp="everyone" w:displacedByCustomXml="next"/>
        <w:sdt>
          <w:sdtPr>
            <w:rPr>
              <w:sz w:val="16"/>
              <w:szCs w:val="16"/>
            </w:rPr>
            <w:id w:val="-1130243160"/>
            <w14:checkbox>
              <w14:checked w14:val="1"/>
              <w14:checkedState w14:val="2612" w14:font="MS Gothic"/>
              <w14:uncheckedState w14:val="2610" w14:font="MS Gothic"/>
            </w14:checkbox>
          </w:sdtPr>
          <w:sdtEndPr/>
          <w:sdtContent>
            <w:tc>
              <w:tcPr>
                <w:tcW w:w="495" w:type="dxa"/>
                <w:shd w:val="clear" w:color="auto" w:fill="C2D1EC"/>
              </w:tcPr>
              <w:p w14:paraId="6186AEE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43109909" w:displacedByCustomXml="prev"/>
        <w:permStart w:id="1156721881" w:edGrp="everyone" w:displacedByCustomXml="next"/>
        <w:sdt>
          <w:sdtPr>
            <w:rPr>
              <w:sz w:val="16"/>
              <w:szCs w:val="16"/>
            </w:rPr>
            <w:id w:val="-1121918762"/>
            <w14:checkbox>
              <w14:checked w14:val="1"/>
              <w14:checkedState w14:val="2612" w14:font="MS Gothic"/>
              <w14:uncheckedState w14:val="2610" w14:font="MS Gothic"/>
            </w14:checkbox>
          </w:sdtPr>
          <w:sdtEndPr/>
          <w:sdtContent>
            <w:tc>
              <w:tcPr>
                <w:tcW w:w="495" w:type="dxa"/>
                <w:shd w:val="clear" w:color="auto" w:fill="E5F6FF"/>
              </w:tcPr>
              <w:p w14:paraId="06F0CFB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56721881" w:displacedByCustomXml="prev"/>
        <w:permStart w:id="1703686065" w:edGrp="everyone" w:displacedByCustomXml="next"/>
        <w:sdt>
          <w:sdtPr>
            <w:rPr>
              <w:sz w:val="16"/>
              <w:szCs w:val="16"/>
            </w:rPr>
            <w:id w:val="1701589520"/>
            <w14:checkbox>
              <w14:checked w14:val="0"/>
              <w14:checkedState w14:val="2612" w14:font="MS Gothic"/>
              <w14:uncheckedState w14:val="2610" w14:font="MS Gothic"/>
            </w14:checkbox>
          </w:sdtPr>
          <w:sdtEndPr/>
          <w:sdtContent>
            <w:tc>
              <w:tcPr>
                <w:tcW w:w="495" w:type="dxa"/>
                <w:shd w:val="clear" w:color="auto" w:fill="CAD7EE"/>
              </w:tcPr>
              <w:p w14:paraId="5F5CE29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03686065" w:displacedByCustomXml="prev"/>
        <w:permStart w:id="1309897770" w:edGrp="everyone" w:displacedByCustomXml="next"/>
        <w:sdt>
          <w:sdtPr>
            <w:rPr>
              <w:sz w:val="16"/>
              <w:szCs w:val="16"/>
            </w:rPr>
            <w:id w:val="-529342076"/>
            <w14:checkbox>
              <w14:checked w14:val="0"/>
              <w14:checkedState w14:val="2612" w14:font="MS Gothic"/>
              <w14:uncheckedState w14:val="2610" w14:font="MS Gothic"/>
            </w14:checkbox>
          </w:sdtPr>
          <w:sdtEndPr/>
          <w:sdtContent>
            <w:tc>
              <w:tcPr>
                <w:tcW w:w="495" w:type="dxa"/>
                <w:shd w:val="clear" w:color="auto" w:fill="E5F6FF"/>
              </w:tcPr>
              <w:p w14:paraId="096C94A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09897770" w:displacedByCustomXml="prev"/>
        <w:permStart w:id="76972023" w:edGrp="everyone" w:displacedByCustomXml="next"/>
        <w:sdt>
          <w:sdtPr>
            <w:rPr>
              <w:sz w:val="16"/>
              <w:szCs w:val="16"/>
            </w:rPr>
            <w:id w:val="986059301"/>
            <w14:checkbox>
              <w14:checked w14:val="0"/>
              <w14:checkedState w14:val="2612" w14:font="MS Gothic"/>
              <w14:uncheckedState w14:val="2610" w14:font="MS Gothic"/>
            </w14:checkbox>
          </w:sdtPr>
          <w:sdtEndPr/>
          <w:sdtContent>
            <w:tc>
              <w:tcPr>
                <w:tcW w:w="495" w:type="dxa"/>
                <w:shd w:val="clear" w:color="auto" w:fill="C2D1EC"/>
              </w:tcPr>
              <w:p w14:paraId="25901C3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6972023" w:displacedByCustomXml="prev"/>
        <w:permStart w:id="407901158" w:edGrp="everyone" w:displacedByCustomXml="next"/>
        <w:sdt>
          <w:sdtPr>
            <w:rPr>
              <w:sz w:val="16"/>
              <w:szCs w:val="16"/>
            </w:rPr>
            <w:id w:val="-1214659981"/>
            <w14:checkbox>
              <w14:checked w14:val="0"/>
              <w14:checkedState w14:val="2612" w14:font="MS Gothic"/>
              <w14:uncheckedState w14:val="2610" w14:font="MS Gothic"/>
            </w14:checkbox>
          </w:sdtPr>
          <w:sdtEndPr/>
          <w:sdtContent>
            <w:tc>
              <w:tcPr>
                <w:tcW w:w="494" w:type="dxa"/>
                <w:shd w:val="clear" w:color="auto" w:fill="E5F6FF"/>
              </w:tcPr>
              <w:p w14:paraId="2498523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07901158" w:displacedByCustomXml="prev"/>
        <w:permStart w:id="1304328955" w:edGrp="everyone" w:displacedByCustomXml="next"/>
        <w:sdt>
          <w:sdtPr>
            <w:rPr>
              <w:sz w:val="16"/>
              <w:szCs w:val="16"/>
            </w:rPr>
            <w:id w:val="-2130233857"/>
            <w14:checkbox>
              <w14:checked w14:val="0"/>
              <w14:checkedState w14:val="2612" w14:font="MS Gothic"/>
              <w14:uncheckedState w14:val="2610" w14:font="MS Gothic"/>
            </w14:checkbox>
          </w:sdtPr>
          <w:sdtEndPr/>
          <w:sdtContent>
            <w:tc>
              <w:tcPr>
                <w:tcW w:w="495" w:type="dxa"/>
                <w:shd w:val="clear" w:color="auto" w:fill="C2D1EC"/>
              </w:tcPr>
              <w:p w14:paraId="0297AE3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04328955" w:displacedByCustomXml="prev"/>
        <w:permStart w:id="1269443061" w:edGrp="everyone" w:displacedByCustomXml="next"/>
        <w:sdt>
          <w:sdtPr>
            <w:rPr>
              <w:sz w:val="16"/>
              <w:szCs w:val="16"/>
            </w:rPr>
            <w:id w:val="567846231"/>
            <w14:checkbox>
              <w14:checked w14:val="0"/>
              <w14:checkedState w14:val="2612" w14:font="MS Gothic"/>
              <w14:uncheckedState w14:val="2610" w14:font="MS Gothic"/>
            </w14:checkbox>
          </w:sdtPr>
          <w:sdtEndPr/>
          <w:sdtContent>
            <w:tc>
              <w:tcPr>
                <w:tcW w:w="495" w:type="dxa"/>
                <w:shd w:val="clear" w:color="auto" w:fill="E5F6FF"/>
              </w:tcPr>
              <w:p w14:paraId="1003A62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69443061" w:displacedByCustomXml="prev"/>
        <w:permStart w:id="1862888894" w:edGrp="everyone" w:displacedByCustomXml="next"/>
        <w:sdt>
          <w:sdtPr>
            <w:rPr>
              <w:sz w:val="16"/>
              <w:szCs w:val="16"/>
            </w:rPr>
            <w:id w:val="-1218351110"/>
            <w14:checkbox>
              <w14:checked w14:val="0"/>
              <w14:checkedState w14:val="2612" w14:font="MS Gothic"/>
              <w14:uncheckedState w14:val="2610" w14:font="MS Gothic"/>
            </w14:checkbox>
          </w:sdtPr>
          <w:sdtEndPr/>
          <w:sdtContent>
            <w:tc>
              <w:tcPr>
                <w:tcW w:w="495" w:type="dxa"/>
                <w:shd w:val="clear" w:color="auto" w:fill="C2D1EC"/>
              </w:tcPr>
              <w:p w14:paraId="770A4A7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2888894" w:displacedByCustomXml="prev"/>
      </w:tr>
      <w:tr w:rsidR="00CF329A" w:rsidRPr="005812AF" w14:paraId="53AE513C" w14:textId="77777777" w:rsidTr="00CF329A">
        <w:trPr>
          <w:trHeight w:val="360"/>
          <w:jc w:val="center"/>
        </w:trPr>
        <w:tc>
          <w:tcPr>
            <w:tcW w:w="1344" w:type="dxa"/>
            <w:shd w:val="clear" w:color="auto" w:fill="auto"/>
          </w:tcPr>
          <w:p w14:paraId="6B07A822" w14:textId="77777777" w:rsidR="00CF329A" w:rsidRPr="005812AF" w:rsidRDefault="00CF329A" w:rsidP="00CF329A">
            <w:pPr>
              <w:jc w:val="left"/>
              <w:rPr>
                <w:sz w:val="16"/>
                <w:szCs w:val="16"/>
              </w:rPr>
            </w:pPr>
            <w:r w:rsidRPr="005812AF">
              <w:rPr>
                <w:sz w:val="16"/>
                <w:szCs w:val="16"/>
              </w:rPr>
              <w:t>Post-secondary Career and Technical Education under Perkins</w:t>
            </w:r>
          </w:p>
        </w:tc>
        <w:permStart w:id="386662740" w:edGrp="everyone" w:displacedByCustomXml="next"/>
        <w:sdt>
          <w:sdtPr>
            <w:rPr>
              <w:sz w:val="16"/>
              <w:szCs w:val="16"/>
            </w:rPr>
            <w:id w:val="782147889"/>
            <w14:checkbox>
              <w14:checked w14:val="1"/>
              <w14:checkedState w14:val="2612" w14:font="MS Gothic"/>
              <w14:uncheckedState w14:val="2610" w14:font="MS Gothic"/>
            </w14:checkbox>
          </w:sdtPr>
          <w:sdtEndPr/>
          <w:sdtContent>
            <w:tc>
              <w:tcPr>
                <w:tcW w:w="504" w:type="dxa"/>
                <w:shd w:val="clear" w:color="auto" w:fill="CDDEFF"/>
              </w:tcPr>
              <w:p w14:paraId="1FCA117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86662740" w:displacedByCustomXml="prev"/>
        <w:permStart w:id="513891661" w:edGrp="everyone" w:displacedByCustomXml="next"/>
        <w:sdt>
          <w:sdtPr>
            <w:rPr>
              <w:sz w:val="16"/>
              <w:szCs w:val="16"/>
            </w:rPr>
            <w:id w:val="793102986"/>
            <w14:checkbox>
              <w14:checked w14:val="1"/>
              <w14:checkedState w14:val="2612" w14:font="MS Gothic"/>
              <w14:uncheckedState w14:val="2610" w14:font="MS Gothic"/>
            </w14:checkbox>
          </w:sdtPr>
          <w:sdtEndPr/>
          <w:sdtContent>
            <w:tc>
              <w:tcPr>
                <w:tcW w:w="505" w:type="dxa"/>
                <w:shd w:val="clear" w:color="auto" w:fill="E5F6FF"/>
              </w:tcPr>
              <w:p w14:paraId="260DF36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13891661" w:displacedByCustomXml="prev"/>
        <w:permStart w:id="1578446526" w:edGrp="everyone" w:displacedByCustomXml="next"/>
        <w:sdt>
          <w:sdtPr>
            <w:rPr>
              <w:sz w:val="16"/>
              <w:szCs w:val="16"/>
            </w:rPr>
            <w:id w:val="-2117207904"/>
            <w14:checkbox>
              <w14:checked w14:val="1"/>
              <w14:checkedState w14:val="2612" w14:font="MS Gothic"/>
              <w14:uncheckedState w14:val="2610" w14:font="MS Gothic"/>
            </w14:checkbox>
          </w:sdtPr>
          <w:sdtEndPr/>
          <w:sdtContent>
            <w:tc>
              <w:tcPr>
                <w:tcW w:w="506" w:type="dxa"/>
                <w:shd w:val="clear" w:color="auto" w:fill="CDDEFF"/>
              </w:tcPr>
              <w:p w14:paraId="003F8E1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78446526" w:displacedByCustomXml="prev"/>
        <w:permStart w:id="1810311369" w:edGrp="everyone" w:displacedByCustomXml="next"/>
        <w:sdt>
          <w:sdtPr>
            <w:rPr>
              <w:sz w:val="16"/>
              <w:szCs w:val="16"/>
            </w:rPr>
            <w:id w:val="2013726609"/>
            <w14:checkbox>
              <w14:checked w14:val="1"/>
              <w14:checkedState w14:val="2612" w14:font="MS Gothic"/>
              <w14:uncheckedState w14:val="2610" w14:font="MS Gothic"/>
            </w14:checkbox>
          </w:sdtPr>
          <w:sdtEndPr/>
          <w:sdtContent>
            <w:tc>
              <w:tcPr>
                <w:tcW w:w="505" w:type="dxa"/>
                <w:shd w:val="clear" w:color="auto" w:fill="E5F6FF"/>
              </w:tcPr>
              <w:p w14:paraId="213AA96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10311369" w:displacedByCustomXml="prev"/>
        <w:permStart w:id="636177216" w:edGrp="everyone" w:displacedByCustomXml="next"/>
        <w:sdt>
          <w:sdtPr>
            <w:rPr>
              <w:sz w:val="16"/>
              <w:szCs w:val="16"/>
            </w:rPr>
            <w:id w:val="-1928026126"/>
            <w14:checkbox>
              <w14:checked w14:val="0"/>
              <w14:checkedState w14:val="2612" w14:font="MS Gothic"/>
              <w14:uncheckedState w14:val="2610" w14:font="MS Gothic"/>
            </w14:checkbox>
          </w:sdtPr>
          <w:sdtEndPr/>
          <w:sdtContent>
            <w:tc>
              <w:tcPr>
                <w:tcW w:w="679" w:type="dxa"/>
                <w:shd w:val="clear" w:color="auto" w:fill="CDDEFF"/>
              </w:tcPr>
              <w:p w14:paraId="62818BD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6177216" w:displacedByCustomXml="prev"/>
        <w:permStart w:id="1143038039" w:edGrp="everyone" w:displacedByCustomXml="next"/>
        <w:sdt>
          <w:sdtPr>
            <w:rPr>
              <w:sz w:val="16"/>
              <w:szCs w:val="16"/>
            </w:rPr>
            <w:id w:val="1555425816"/>
            <w14:checkbox>
              <w14:checked w14:val="1"/>
              <w14:checkedState w14:val="2612" w14:font="MS Gothic"/>
              <w14:uncheckedState w14:val="2610" w14:font="MS Gothic"/>
            </w14:checkbox>
          </w:sdtPr>
          <w:sdtEndPr/>
          <w:sdtContent>
            <w:tc>
              <w:tcPr>
                <w:tcW w:w="494" w:type="dxa"/>
                <w:shd w:val="clear" w:color="auto" w:fill="E5F6FF"/>
              </w:tcPr>
              <w:p w14:paraId="1EDF956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43038039" w:displacedByCustomXml="prev"/>
        <w:permStart w:id="1546155107" w:edGrp="everyone" w:displacedByCustomXml="next"/>
        <w:sdt>
          <w:sdtPr>
            <w:rPr>
              <w:sz w:val="16"/>
              <w:szCs w:val="16"/>
            </w:rPr>
            <w:id w:val="270369068"/>
            <w14:checkbox>
              <w14:checked w14:val="1"/>
              <w14:checkedState w14:val="2612" w14:font="MS Gothic"/>
              <w14:uncheckedState w14:val="2610" w14:font="MS Gothic"/>
            </w14:checkbox>
          </w:sdtPr>
          <w:sdtEndPr/>
          <w:sdtContent>
            <w:tc>
              <w:tcPr>
                <w:tcW w:w="496" w:type="dxa"/>
                <w:shd w:val="clear" w:color="auto" w:fill="CDDEFF"/>
              </w:tcPr>
              <w:p w14:paraId="0273240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46155107" w:displacedByCustomXml="prev"/>
        <w:permStart w:id="730345205" w:edGrp="everyone" w:displacedByCustomXml="next"/>
        <w:sdt>
          <w:sdtPr>
            <w:rPr>
              <w:sz w:val="16"/>
              <w:szCs w:val="16"/>
            </w:rPr>
            <w:id w:val="-1025012602"/>
            <w14:checkbox>
              <w14:checked w14:val="1"/>
              <w14:checkedState w14:val="2612" w14:font="MS Gothic"/>
              <w14:uncheckedState w14:val="2610" w14:font="MS Gothic"/>
            </w14:checkbox>
          </w:sdtPr>
          <w:sdtEndPr/>
          <w:sdtContent>
            <w:tc>
              <w:tcPr>
                <w:tcW w:w="495" w:type="dxa"/>
                <w:shd w:val="clear" w:color="auto" w:fill="E5F6FF"/>
              </w:tcPr>
              <w:p w14:paraId="163AD0D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30345205" w:displacedByCustomXml="prev"/>
        <w:permStart w:id="1905342760" w:edGrp="everyone" w:displacedByCustomXml="next"/>
        <w:sdt>
          <w:sdtPr>
            <w:rPr>
              <w:sz w:val="16"/>
              <w:szCs w:val="16"/>
            </w:rPr>
            <w:id w:val="1468014966"/>
            <w14:checkbox>
              <w14:checked w14:val="1"/>
              <w14:checkedState w14:val="2612" w14:font="MS Gothic"/>
              <w14:uncheckedState w14:val="2610" w14:font="MS Gothic"/>
            </w14:checkbox>
          </w:sdtPr>
          <w:sdtEndPr/>
          <w:sdtContent>
            <w:tc>
              <w:tcPr>
                <w:tcW w:w="495" w:type="dxa"/>
                <w:shd w:val="clear" w:color="auto" w:fill="CDDEFF"/>
              </w:tcPr>
              <w:p w14:paraId="696A212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05342760" w:displacedByCustomXml="prev"/>
        <w:permStart w:id="1173167627" w:edGrp="everyone" w:displacedByCustomXml="next"/>
        <w:sdt>
          <w:sdtPr>
            <w:rPr>
              <w:sz w:val="16"/>
              <w:szCs w:val="16"/>
            </w:rPr>
            <w:id w:val="35943889"/>
            <w14:checkbox>
              <w14:checked w14:val="1"/>
              <w14:checkedState w14:val="2612" w14:font="MS Gothic"/>
              <w14:uncheckedState w14:val="2610" w14:font="MS Gothic"/>
            </w14:checkbox>
          </w:sdtPr>
          <w:sdtEndPr/>
          <w:sdtContent>
            <w:tc>
              <w:tcPr>
                <w:tcW w:w="495" w:type="dxa"/>
                <w:shd w:val="clear" w:color="auto" w:fill="E5F6FF"/>
              </w:tcPr>
              <w:p w14:paraId="278667E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73167627" w:displacedByCustomXml="prev"/>
        <w:permStart w:id="916411885" w:edGrp="everyone" w:displacedByCustomXml="next"/>
        <w:sdt>
          <w:sdtPr>
            <w:rPr>
              <w:sz w:val="16"/>
              <w:szCs w:val="16"/>
            </w:rPr>
            <w:id w:val="608324899"/>
            <w14:checkbox>
              <w14:checked w14:val="0"/>
              <w14:checkedState w14:val="2612" w14:font="MS Gothic"/>
              <w14:uncheckedState w14:val="2610" w14:font="MS Gothic"/>
            </w14:checkbox>
          </w:sdtPr>
          <w:sdtEndPr/>
          <w:sdtContent>
            <w:tc>
              <w:tcPr>
                <w:tcW w:w="495" w:type="dxa"/>
                <w:shd w:val="clear" w:color="auto" w:fill="CDDEFF"/>
              </w:tcPr>
              <w:p w14:paraId="6A4CCC2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16411885" w:displacedByCustomXml="prev"/>
        <w:permStart w:id="1871985233" w:edGrp="everyone" w:displacedByCustomXml="next"/>
        <w:sdt>
          <w:sdtPr>
            <w:rPr>
              <w:sz w:val="16"/>
              <w:szCs w:val="16"/>
            </w:rPr>
            <w:id w:val="-838620473"/>
            <w14:checkbox>
              <w14:checked w14:val="1"/>
              <w14:checkedState w14:val="2612" w14:font="MS Gothic"/>
              <w14:uncheckedState w14:val="2610" w14:font="MS Gothic"/>
            </w14:checkbox>
          </w:sdtPr>
          <w:sdtEndPr/>
          <w:sdtContent>
            <w:tc>
              <w:tcPr>
                <w:tcW w:w="495" w:type="dxa"/>
                <w:shd w:val="clear" w:color="auto" w:fill="E5F6FF"/>
              </w:tcPr>
              <w:p w14:paraId="1F3FE53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71985233" w:displacedByCustomXml="prev"/>
        <w:permStart w:id="1520976125" w:edGrp="everyone" w:displacedByCustomXml="next"/>
        <w:sdt>
          <w:sdtPr>
            <w:rPr>
              <w:sz w:val="16"/>
              <w:szCs w:val="16"/>
            </w:rPr>
            <w:id w:val="-547691498"/>
            <w14:checkbox>
              <w14:checked w14:val="1"/>
              <w14:checkedState w14:val="2612" w14:font="MS Gothic"/>
              <w14:uncheckedState w14:val="2610" w14:font="MS Gothic"/>
            </w14:checkbox>
          </w:sdtPr>
          <w:sdtEndPr/>
          <w:sdtContent>
            <w:tc>
              <w:tcPr>
                <w:tcW w:w="495" w:type="dxa"/>
                <w:shd w:val="clear" w:color="auto" w:fill="C2D1EC"/>
              </w:tcPr>
              <w:p w14:paraId="7148E63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20976125" w:displacedByCustomXml="prev"/>
        <w:permStart w:id="1262369520" w:edGrp="everyone" w:displacedByCustomXml="next"/>
        <w:sdt>
          <w:sdtPr>
            <w:rPr>
              <w:sz w:val="16"/>
              <w:szCs w:val="16"/>
            </w:rPr>
            <w:id w:val="-580916037"/>
            <w14:checkbox>
              <w14:checked w14:val="1"/>
              <w14:checkedState w14:val="2612" w14:font="MS Gothic"/>
              <w14:uncheckedState w14:val="2610" w14:font="MS Gothic"/>
            </w14:checkbox>
          </w:sdtPr>
          <w:sdtEndPr/>
          <w:sdtContent>
            <w:tc>
              <w:tcPr>
                <w:tcW w:w="495" w:type="dxa"/>
                <w:shd w:val="clear" w:color="auto" w:fill="E5F6FF"/>
              </w:tcPr>
              <w:p w14:paraId="14B49C2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62369520" w:displacedByCustomXml="prev"/>
        <w:permStart w:id="1691440582" w:edGrp="everyone" w:displacedByCustomXml="next"/>
        <w:sdt>
          <w:sdtPr>
            <w:rPr>
              <w:sz w:val="16"/>
              <w:szCs w:val="16"/>
            </w:rPr>
            <w:id w:val="-1519677"/>
            <w14:checkbox>
              <w14:checked w14:val="0"/>
              <w14:checkedState w14:val="2612" w14:font="MS Gothic"/>
              <w14:uncheckedState w14:val="2610" w14:font="MS Gothic"/>
            </w14:checkbox>
          </w:sdtPr>
          <w:sdtEndPr/>
          <w:sdtContent>
            <w:tc>
              <w:tcPr>
                <w:tcW w:w="495" w:type="dxa"/>
                <w:shd w:val="clear" w:color="auto" w:fill="CAD7EE"/>
              </w:tcPr>
              <w:p w14:paraId="6FD76B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1440582" w:displacedByCustomXml="prev"/>
        <w:permStart w:id="489054511" w:edGrp="everyone" w:displacedByCustomXml="next"/>
        <w:sdt>
          <w:sdtPr>
            <w:rPr>
              <w:sz w:val="16"/>
              <w:szCs w:val="16"/>
            </w:rPr>
            <w:id w:val="914443737"/>
            <w14:checkbox>
              <w14:checked w14:val="0"/>
              <w14:checkedState w14:val="2612" w14:font="MS Gothic"/>
              <w14:uncheckedState w14:val="2610" w14:font="MS Gothic"/>
            </w14:checkbox>
          </w:sdtPr>
          <w:sdtEndPr/>
          <w:sdtContent>
            <w:tc>
              <w:tcPr>
                <w:tcW w:w="495" w:type="dxa"/>
                <w:shd w:val="clear" w:color="auto" w:fill="E5F6FF"/>
              </w:tcPr>
              <w:p w14:paraId="364F2C9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9054511" w:displacedByCustomXml="prev"/>
        <w:permStart w:id="387871842" w:edGrp="everyone" w:displacedByCustomXml="next"/>
        <w:sdt>
          <w:sdtPr>
            <w:rPr>
              <w:sz w:val="16"/>
              <w:szCs w:val="16"/>
            </w:rPr>
            <w:id w:val="1533994280"/>
            <w14:checkbox>
              <w14:checked w14:val="0"/>
              <w14:checkedState w14:val="2612" w14:font="MS Gothic"/>
              <w14:uncheckedState w14:val="2610" w14:font="MS Gothic"/>
            </w14:checkbox>
          </w:sdtPr>
          <w:sdtEndPr/>
          <w:sdtContent>
            <w:tc>
              <w:tcPr>
                <w:tcW w:w="495" w:type="dxa"/>
                <w:shd w:val="clear" w:color="auto" w:fill="C2D1EC"/>
              </w:tcPr>
              <w:p w14:paraId="166EF27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87871842" w:displacedByCustomXml="prev"/>
        <w:permStart w:id="1862666409" w:edGrp="everyone" w:displacedByCustomXml="next"/>
        <w:sdt>
          <w:sdtPr>
            <w:rPr>
              <w:sz w:val="16"/>
              <w:szCs w:val="16"/>
            </w:rPr>
            <w:id w:val="2049483569"/>
            <w14:checkbox>
              <w14:checked w14:val="0"/>
              <w14:checkedState w14:val="2612" w14:font="MS Gothic"/>
              <w14:uncheckedState w14:val="2610" w14:font="MS Gothic"/>
            </w14:checkbox>
          </w:sdtPr>
          <w:sdtEndPr/>
          <w:sdtContent>
            <w:tc>
              <w:tcPr>
                <w:tcW w:w="494" w:type="dxa"/>
                <w:shd w:val="clear" w:color="auto" w:fill="E5F6FF"/>
              </w:tcPr>
              <w:p w14:paraId="395906B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2666409" w:displacedByCustomXml="prev"/>
        <w:permStart w:id="911507392" w:edGrp="everyone" w:displacedByCustomXml="next"/>
        <w:sdt>
          <w:sdtPr>
            <w:rPr>
              <w:sz w:val="16"/>
              <w:szCs w:val="16"/>
            </w:rPr>
            <w:id w:val="648567648"/>
            <w14:checkbox>
              <w14:checked w14:val="0"/>
              <w14:checkedState w14:val="2612" w14:font="MS Gothic"/>
              <w14:uncheckedState w14:val="2610" w14:font="MS Gothic"/>
            </w14:checkbox>
          </w:sdtPr>
          <w:sdtEndPr/>
          <w:sdtContent>
            <w:tc>
              <w:tcPr>
                <w:tcW w:w="495" w:type="dxa"/>
                <w:shd w:val="clear" w:color="auto" w:fill="C2D1EC"/>
              </w:tcPr>
              <w:p w14:paraId="27627C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11507392" w:displacedByCustomXml="prev"/>
        <w:permStart w:id="245591380" w:edGrp="everyone" w:displacedByCustomXml="next"/>
        <w:sdt>
          <w:sdtPr>
            <w:rPr>
              <w:sz w:val="16"/>
              <w:szCs w:val="16"/>
            </w:rPr>
            <w:id w:val="-830445495"/>
            <w14:checkbox>
              <w14:checked w14:val="0"/>
              <w14:checkedState w14:val="2612" w14:font="MS Gothic"/>
              <w14:uncheckedState w14:val="2610" w14:font="MS Gothic"/>
            </w14:checkbox>
          </w:sdtPr>
          <w:sdtEndPr/>
          <w:sdtContent>
            <w:tc>
              <w:tcPr>
                <w:tcW w:w="495" w:type="dxa"/>
                <w:shd w:val="clear" w:color="auto" w:fill="E5F6FF"/>
              </w:tcPr>
              <w:p w14:paraId="083C2C0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5591380" w:displacedByCustomXml="prev"/>
        <w:permStart w:id="1686782565" w:edGrp="everyone" w:displacedByCustomXml="next"/>
        <w:sdt>
          <w:sdtPr>
            <w:rPr>
              <w:sz w:val="16"/>
              <w:szCs w:val="16"/>
            </w:rPr>
            <w:id w:val="1512565782"/>
            <w14:checkbox>
              <w14:checked w14:val="0"/>
              <w14:checkedState w14:val="2612" w14:font="MS Gothic"/>
              <w14:uncheckedState w14:val="2610" w14:font="MS Gothic"/>
            </w14:checkbox>
          </w:sdtPr>
          <w:sdtEndPr/>
          <w:sdtContent>
            <w:tc>
              <w:tcPr>
                <w:tcW w:w="495" w:type="dxa"/>
                <w:shd w:val="clear" w:color="auto" w:fill="C2D1EC"/>
              </w:tcPr>
              <w:p w14:paraId="0772A19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86782565" w:displacedByCustomXml="prev"/>
      </w:tr>
      <w:tr w:rsidR="00CF329A" w:rsidRPr="005812AF" w14:paraId="057DAEB5" w14:textId="77777777" w:rsidTr="00CF329A">
        <w:trPr>
          <w:trHeight w:val="360"/>
          <w:jc w:val="center"/>
        </w:trPr>
        <w:tc>
          <w:tcPr>
            <w:tcW w:w="1344" w:type="dxa"/>
            <w:shd w:val="clear" w:color="auto" w:fill="auto"/>
          </w:tcPr>
          <w:p w14:paraId="616F3ECA" w14:textId="77777777" w:rsidR="00CF329A" w:rsidRPr="005812AF" w:rsidRDefault="00CF329A" w:rsidP="00CF329A">
            <w:pPr>
              <w:jc w:val="left"/>
              <w:rPr>
                <w:sz w:val="16"/>
                <w:szCs w:val="16"/>
              </w:rPr>
            </w:pPr>
            <w:r w:rsidRPr="005812AF">
              <w:rPr>
                <w:sz w:val="16"/>
                <w:szCs w:val="16"/>
              </w:rPr>
              <w:t>Unemployment Insurance</w:t>
            </w:r>
          </w:p>
        </w:tc>
        <w:permStart w:id="1541296539" w:edGrp="everyone" w:displacedByCustomXml="next"/>
        <w:sdt>
          <w:sdtPr>
            <w:rPr>
              <w:sz w:val="16"/>
              <w:szCs w:val="16"/>
            </w:rPr>
            <w:id w:val="-1966957604"/>
            <w14:checkbox>
              <w14:checked w14:val="1"/>
              <w14:checkedState w14:val="2612" w14:font="MS Gothic"/>
              <w14:uncheckedState w14:val="2610" w14:font="MS Gothic"/>
            </w14:checkbox>
          </w:sdtPr>
          <w:sdtEndPr/>
          <w:sdtContent>
            <w:tc>
              <w:tcPr>
                <w:tcW w:w="504" w:type="dxa"/>
                <w:shd w:val="clear" w:color="auto" w:fill="CDDEFF"/>
              </w:tcPr>
              <w:p w14:paraId="03C8BCF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41296539" w:displacedByCustomXml="prev"/>
        <w:permStart w:id="519507869" w:edGrp="everyone" w:displacedByCustomXml="next"/>
        <w:sdt>
          <w:sdtPr>
            <w:rPr>
              <w:sz w:val="16"/>
              <w:szCs w:val="16"/>
            </w:rPr>
            <w:id w:val="-1483615832"/>
            <w14:checkbox>
              <w14:checked w14:val="1"/>
              <w14:checkedState w14:val="2612" w14:font="MS Gothic"/>
              <w14:uncheckedState w14:val="2610" w14:font="MS Gothic"/>
            </w14:checkbox>
          </w:sdtPr>
          <w:sdtEndPr/>
          <w:sdtContent>
            <w:tc>
              <w:tcPr>
                <w:tcW w:w="505" w:type="dxa"/>
                <w:shd w:val="clear" w:color="auto" w:fill="E5F6FF"/>
              </w:tcPr>
              <w:p w14:paraId="4706846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19507869" w:displacedByCustomXml="prev"/>
        <w:permStart w:id="1313089670" w:edGrp="everyone" w:displacedByCustomXml="next"/>
        <w:sdt>
          <w:sdtPr>
            <w:rPr>
              <w:sz w:val="16"/>
              <w:szCs w:val="16"/>
            </w:rPr>
            <w:id w:val="-1993861463"/>
            <w14:checkbox>
              <w14:checked w14:val="1"/>
              <w14:checkedState w14:val="2612" w14:font="MS Gothic"/>
              <w14:uncheckedState w14:val="2610" w14:font="MS Gothic"/>
            </w14:checkbox>
          </w:sdtPr>
          <w:sdtEndPr/>
          <w:sdtContent>
            <w:tc>
              <w:tcPr>
                <w:tcW w:w="506" w:type="dxa"/>
                <w:shd w:val="clear" w:color="auto" w:fill="CDDEFF"/>
              </w:tcPr>
              <w:p w14:paraId="60117AF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13089670" w:displacedByCustomXml="prev"/>
        <w:permStart w:id="1232886521" w:edGrp="everyone" w:displacedByCustomXml="next"/>
        <w:sdt>
          <w:sdtPr>
            <w:rPr>
              <w:sz w:val="16"/>
              <w:szCs w:val="16"/>
            </w:rPr>
            <w:id w:val="-1481072579"/>
            <w14:checkbox>
              <w14:checked w14:val="1"/>
              <w14:checkedState w14:val="2612" w14:font="MS Gothic"/>
              <w14:uncheckedState w14:val="2610" w14:font="MS Gothic"/>
            </w14:checkbox>
          </w:sdtPr>
          <w:sdtEndPr/>
          <w:sdtContent>
            <w:tc>
              <w:tcPr>
                <w:tcW w:w="505" w:type="dxa"/>
                <w:shd w:val="clear" w:color="auto" w:fill="E5F6FF"/>
              </w:tcPr>
              <w:p w14:paraId="19A74DF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32886521" w:displacedByCustomXml="prev"/>
        <w:permStart w:id="84431373" w:edGrp="everyone" w:displacedByCustomXml="next"/>
        <w:sdt>
          <w:sdtPr>
            <w:rPr>
              <w:sz w:val="16"/>
              <w:szCs w:val="16"/>
            </w:rPr>
            <w:id w:val="-1601791858"/>
            <w14:checkbox>
              <w14:checked w14:val="1"/>
              <w14:checkedState w14:val="2612" w14:font="MS Gothic"/>
              <w14:uncheckedState w14:val="2610" w14:font="MS Gothic"/>
            </w14:checkbox>
          </w:sdtPr>
          <w:sdtEndPr/>
          <w:sdtContent>
            <w:tc>
              <w:tcPr>
                <w:tcW w:w="679" w:type="dxa"/>
                <w:shd w:val="clear" w:color="auto" w:fill="CDDEFF"/>
              </w:tcPr>
              <w:p w14:paraId="4267D13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4431373" w:displacedByCustomXml="prev"/>
        <w:permStart w:id="2084715443" w:edGrp="everyone" w:displacedByCustomXml="next"/>
        <w:sdt>
          <w:sdtPr>
            <w:rPr>
              <w:sz w:val="16"/>
              <w:szCs w:val="16"/>
            </w:rPr>
            <w:id w:val="-576124247"/>
            <w14:checkbox>
              <w14:checked w14:val="0"/>
              <w14:checkedState w14:val="2612" w14:font="MS Gothic"/>
              <w14:uncheckedState w14:val="2610" w14:font="MS Gothic"/>
            </w14:checkbox>
          </w:sdtPr>
          <w:sdtEndPr/>
          <w:sdtContent>
            <w:tc>
              <w:tcPr>
                <w:tcW w:w="494" w:type="dxa"/>
                <w:shd w:val="clear" w:color="auto" w:fill="E5F6FF"/>
              </w:tcPr>
              <w:p w14:paraId="23D1A0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84715443" w:displacedByCustomXml="prev"/>
        <w:permStart w:id="1605647946" w:edGrp="everyone" w:displacedByCustomXml="next"/>
        <w:sdt>
          <w:sdtPr>
            <w:rPr>
              <w:sz w:val="16"/>
              <w:szCs w:val="16"/>
            </w:rPr>
            <w:id w:val="786930619"/>
            <w14:checkbox>
              <w14:checked w14:val="1"/>
              <w14:checkedState w14:val="2612" w14:font="MS Gothic"/>
              <w14:uncheckedState w14:val="2610" w14:font="MS Gothic"/>
            </w14:checkbox>
          </w:sdtPr>
          <w:sdtEndPr/>
          <w:sdtContent>
            <w:tc>
              <w:tcPr>
                <w:tcW w:w="496" w:type="dxa"/>
                <w:shd w:val="clear" w:color="auto" w:fill="CDDEFF"/>
              </w:tcPr>
              <w:p w14:paraId="3BF86BC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05647946" w:displacedByCustomXml="prev"/>
        <w:permStart w:id="1463831228" w:edGrp="everyone" w:displacedByCustomXml="next"/>
        <w:sdt>
          <w:sdtPr>
            <w:rPr>
              <w:sz w:val="16"/>
              <w:szCs w:val="16"/>
            </w:rPr>
            <w:id w:val="-1086533871"/>
            <w14:checkbox>
              <w14:checked w14:val="1"/>
              <w14:checkedState w14:val="2612" w14:font="MS Gothic"/>
              <w14:uncheckedState w14:val="2610" w14:font="MS Gothic"/>
            </w14:checkbox>
          </w:sdtPr>
          <w:sdtEndPr/>
          <w:sdtContent>
            <w:tc>
              <w:tcPr>
                <w:tcW w:w="495" w:type="dxa"/>
                <w:shd w:val="clear" w:color="auto" w:fill="E5F6FF"/>
              </w:tcPr>
              <w:p w14:paraId="444B72B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63831228" w:displacedByCustomXml="prev"/>
        <w:permStart w:id="582877738" w:edGrp="everyone" w:displacedByCustomXml="next"/>
        <w:sdt>
          <w:sdtPr>
            <w:rPr>
              <w:sz w:val="16"/>
              <w:szCs w:val="16"/>
            </w:rPr>
            <w:id w:val="929085205"/>
            <w14:checkbox>
              <w14:checked w14:val="1"/>
              <w14:checkedState w14:val="2612" w14:font="MS Gothic"/>
              <w14:uncheckedState w14:val="2610" w14:font="MS Gothic"/>
            </w14:checkbox>
          </w:sdtPr>
          <w:sdtEndPr/>
          <w:sdtContent>
            <w:tc>
              <w:tcPr>
                <w:tcW w:w="495" w:type="dxa"/>
                <w:shd w:val="clear" w:color="auto" w:fill="CDDEFF"/>
              </w:tcPr>
              <w:p w14:paraId="1D7C533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82877738" w:displacedByCustomXml="prev"/>
        <w:permStart w:id="1790909797" w:edGrp="everyone" w:displacedByCustomXml="next"/>
        <w:sdt>
          <w:sdtPr>
            <w:rPr>
              <w:sz w:val="16"/>
              <w:szCs w:val="16"/>
            </w:rPr>
            <w:id w:val="2399932"/>
            <w14:checkbox>
              <w14:checked w14:val="1"/>
              <w14:checkedState w14:val="2612" w14:font="MS Gothic"/>
              <w14:uncheckedState w14:val="2610" w14:font="MS Gothic"/>
            </w14:checkbox>
          </w:sdtPr>
          <w:sdtEndPr/>
          <w:sdtContent>
            <w:tc>
              <w:tcPr>
                <w:tcW w:w="495" w:type="dxa"/>
                <w:shd w:val="clear" w:color="auto" w:fill="E5F6FF"/>
              </w:tcPr>
              <w:p w14:paraId="45900C3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90909797" w:displacedByCustomXml="prev"/>
        <w:permStart w:id="1088913301" w:edGrp="everyone" w:displacedByCustomXml="next"/>
        <w:sdt>
          <w:sdtPr>
            <w:rPr>
              <w:sz w:val="16"/>
              <w:szCs w:val="16"/>
            </w:rPr>
            <w:id w:val="-103045465"/>
            <w14:checkbox>
              <w14:checked w14:val="0"/>
              <w14:checkedState w14:val="2612" w14:font="MS Gothic"/>
              <w14:uncheckedState w14:val="2610" w14:font="MS Gothic"/>
            </w14:checkbox>
          </w:sdtPr>
          <w:sdtEndPr/>
          <w:sdtContent>
            <w:tc>
              <w:tcPr>
                <w:tcW w:w="495" w:type="dxa"/>
                <w:shd w:val="clear" w:color="auto" w:fill="CDDEFF"/>
              </w:tcPr>
              <w:p w14:paraId="4231612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88913301" w:displacedByCustomXml="prev"/>
        <w:permStart w:id="1918177543" w:edGrp="everyone" w:displacedByCustomXml="next"/>
        <w:sdt>
          <w:sdtPr>
            <w:rPr>
              <w:sz w:val="16"/>
              <w:szCs w:val="16"/>
            </w:rPr>
            <w:id w:val="1030223986"/>
            <w14:checkbox>
              <w14:checked w14:val="1"/>
              <w14:checkedState w14:val="2612" w14:font="MS Gothic"/>
              <w14:uncheckedState w14:val="2610" w14:font="MS Gothic"/>
            </w14:checkbox>
          </w:sdtPr>
          <w:sdtEndPr/>
          <w:sdtContent>
            <w:tc>
              <w:tcPr>
                <w:tcW w:w="495" w:type="dxa"/>
                <w:shd w:val="clear" w:color="auto" w:fill="E5F6FF"/>
              </w:tcPr>
              <w:p w14:paraId="7B69512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18177543" w:displacedByCustomXml="prev"/>
        <w:permStart w:id="1085344165" w:edGrp="everyone" w:displacedByCustomXml="next"/>
        <w:sdt>
          <w:sdtPr>
            <w:rPr>
              <w:sz w:val="16"/>
              <w:szCs w:val="16"/>
            </w:rPr>
            <w:id w:val="-1418549384"/>
            <w14:checkbox>
              <w14:checked w14:val="1"/>
              <w14:checkedState w14:val="2612" w14:font="MS Gothic"/>
              <w14:uncheckedState w14:val="2610" w14:font="MS Gothic"/>
            </w14:checkbox>
          </w:sdtPr>
          <w:sdtEndPr/>
          <w:sdtContent>
            <w:tc>
              <w:tcPr>
                <w:tcW w:w="495" w:type="dxa"/>
                <w:shd w:val="clear" w:color="auto" w:fill="C2D1EC"/>
              </w:tcPr>
              <w:p w14:paraId="125B87F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85344165" w:displacedByCustomXml="prev"/>
        <w:permStart w:id="1307249292" w:edGrp="everyone" w:displacedByCustomXml="next"/>
        <w:sdt>
          <w:sdtPr>
            <w:rPr>
              <w:sz w:val="16"/>
              <w:szCs w:val="16"/>
            </w:rPr>
            <w:id w:val="-2090453705"/>
            <w14:checkbox>
              <w14:checked w14:val="1"/>
              <w14:checkedState w14:val="2612" w14:font="MS Gothic"/>
              <w14:uncheckedState w14:val="2610" w14:font="MS Gothic"/>
            </w14:checkbox>
          </w:sdtPr>
          <w:sdtEndPr/>
          <w:sdtContent>
            <w:tc>
              <w:tcPr>
                <w:tcW w:w="495" w:type="dxa"/>
                <w:shd w:val="clear" w:color="auto" w:fill="E5F6FF"/>
              </w:tcPr>
              <w:p w14:paraId="5C7C8C3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07249292" w:displacedByCustomXml="prev"/>
        <w:permStart w:id="1805154194" w:edGrp="everyone" w:displacedByCustomXml="next"/>
        <w:sdt>
          <w:sdtPr>
            <w:rPr>
              <w:sz w:val="16"/>
              <w:szCs w:val="16"/>
            </w:rPr>
            <w:id w:val="890314445"/>
            <w14:checkbox>
              <w14:checked w14:val="0"/>
              <w14:checkedState w14:val="2612" w14:font="MS Gothic"/>
              <w14:uncheckedState w14:val="2610" w14:font="MS Gothic"/>
            </w14:checkbox>
          </w:sdtPr>
          <w:sdtEndPr/>
          <w:sdtContent>
            <w:tc>
              <w:tcPr>
                <w:tcW w:w="495" w:type="dxa"/>
                <w:shd w:val="clear" w:color="auto" w:fill="CAD7EE"/>
              </w:tcPr>
              <w:p w14:paraId="311BE04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05154194" w:displacedByCustomXml="prev"/>
        <w:permStart w:id="870449556" w:edGrp="everyone" w:displacedByCustomXml="next"/>
        <w:sdt>
          <w:sdtPr>
            <w:rPr>
              <w:sz w:val="16"/>
              <w:szCs w:val="16"/>
            </w:rPr>
            <w:id w:val="-1453399593"/>
            <w14:checkbox>
              <w14:checked w14:val="0"/>
              <w14:checkedState w14:val="2612" w14:font="MS Gothic"/>
              <w14:uncheckedState w14:val="2610" w14:font="MS Gothic"/>
            </w14:checkbox>
          </w:sdtPr>
          <w:sdtEndPr/>
          <w:sdtContent>
            <w:tc>
              <w:tcPr>
                <w:tcW w:w="495" w:type="dxa"/>
                <w:shd w:val="clear" w:color="auto" w:fill="E5F6FF"/>
              </w:tcPr>
              <w:p w14:paraId="157752B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70449556" w:displacedByCustomXml="prev"/>
        <w:permStart w:id="1109667073" w:edGrp="everyone" w:displacedByCustomXml="next"/>
        <w:sdt>
          <w:sdtPr>
            <w:rPr>
              <w:sz w:val="16"/>
              <w:szCs w:val="16"/>
            </w:rPr>
            <w:id w:val="1900479221"/>
            <w14:checkbox>
              <w14:checked w14:val="0"/>
              <w14:checkedState w14:val="2612" w14:font="MS Gothic"/>
              <w14:uncheckedState w14:val="2610" w14:font="MS Gothic"/>
            </w14:checkbox>
          </w:sdtPr>
          <w:sdtEndPr/>
          <w:sdtContent>
            <w:tc>
              <w:tcPr>
                <w:tcW w:w="495" w:type="dxa"/>
                <w:shd w:val="clear" w:color="auto" w:fill="C2D1EC"/>
              </w:tcPr>
              <w:p w14:paraId="1DAD114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09667073" w:displacedByCustomXml="prev"/>
        <w:permStart w:id="1286680210" w:edGrp="everyone" w:displacedByCustomXml="next"/>
        <w:sdt>
          <w:sdtPr>
            <w:rPr>
              <w:sz w:val="16"/>
              <w:szCs w:val="16"/>
            </w:rPr>
            <w:id w:val="658124477"/>
            <w14:checkbox>
              <w14:checked w14:val="0"/>
              <w14:checkedState w14:val="2612" w14:font="MS Gothic"/>
              <w14:uncheckedState w14:val="2610" w14:font="MS Gothic"/>
            </w14:checkbox>
          </w:sdtPr>
          <w:sdtEndPr/>
          <w:sdtContent>
            <w:tc>
              <w:tcPr>
                <w:tcW w:w="494" w:type="dxa"/>
                <w:shd w:val="clear" w:color="auto" w:fill="E5F6FF"/>
              </w:tcPr>
              <w:p w14:paraId="137D49C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6680210" w:displacedByCustomXml="prev"/>
        <w:permStart w:id="1602906154" w:edGrp="everyone" w:displacedByCustomXml="next"/>
        <w:sdt>
          <w:sdtPr>
            <w:rPr>
              <w:sz w:val="16"/>
              <w:szCs w:val="16"/>
            </w:rPr>
            <w:id w:val="-1794892939"/>
            <w14:checkbox>
              <w14:checked w14:val="0"/>
              <w14:checkedState w14:val="2612" w14:font="MS Gothic"/>
              <w14:uncheckedState w14:val="2610" w14:font="MS Gothic"/>
            </w14:checkbox>
          </w:sdtPr>
          <w:sdtEndPr/>
          <w:sdtContent>
            <w:tc>
              <w:tcPr>
                <w:tcW w:w="495" w:type="dxa"/>
                <w:shd w:val="clear" w:color="auto" w:fill="C2D1EC"/>
              </w:tcPr>
              <w:p w14:paraId="488447D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02906154" w:displacedByCustomXml="prev"/>
        <w:permStart w:id="1642298295" w:edGrp="everyone" w:displacedByCustomXml="next"/>
        <w:sdt>
          <w:sdtPr>
            <w:rPr>
              <w:sz w:val="16"/>
              <w:szCs w:val="16"/>
            </w:rPr>
            <w:id w:val="-1488625513"/>
            <w14:checkbox>
              <w14:checked w14:val="0"/>
              <w14:checkedState w14:val="2612" w14:font="MS Gothic"/>
              <w14:uncheckedState w14:val="2610" w14:font="MS Gothic"/>
            </w14:checkbox>
          </w:sdtPr>
          <w:sdtEndPr/>
          <w:sdtContent>
            <w:tc>
              <w:tcPr>
                <w:tcW w:w="495" w:type="dxa"/>
                <w:shd w:val="clear" w:color="auto" w:fill="E5F6FF"/>
              </w:tcPr>
              <w:p w14:paraId="15C4AFD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42298295" w:displacedByCustomXml="prev"/>
        <w:permStart w:id="257035394" w:edGrp="everyone" w:displacedByCustomXml="next"/>
        <w:sdt>
          <w:sdtPr>
            <w:rPr>
              <w:sz w:val="16"/>
              <w:szCs w:val="16"/>
            </w:rPr>
            <w:id w:val="1266429686"/>
            <w14:checkbox>
              <w14:checked w14:val="0"/>
              <w14:checkedState w14:val="2612" w14:font="MS Gothic"/>
              <w14:uncheckedState w14:val="2610" w14:font="MS Gothic"/>
            </w14:checkbox>
          </w:sdtPr>
          <w:sdtEndPr/>
          <w:sdtContent>
            <w:tc>
              <w:tcPr>
                <w:tcW w:w="495" w:type="dxa"/>
                <w:shd w:val="clear" w:color="auto" w:fill="C2D1EC"/>
              </w:tcPr>
              <w:p w14:paraId="359A8F7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57035394" w:displacedByCustomXml="prev"/>
      </w:tr>
      <w:tr w:rsidR="00CF329A" w:rsidRPr="005812AF" w14:paraId="2EBB0EB0" w14:textId="77777777" w:rsidTr="00CF329A">
        <w:trPr>
          <w:trHeight w:val="360"/>
          <w:jc w:val="center"/>
        </w:trPr>
        <w:tc>
          <w:tcPr>
            <w:tcW w:w="1344" w:type="dxa"/>
            <w:shd w:val="clear" w:color="auto" w:fill="auto"/>
          </w:tcPr>
          <w:p w14:paraId="41A40243" w14:textId="77777777" w:rsidR="00CF329A" w:rsidRPr="005812AF" w:rsidRDefault="00CF329A" w:rsidP="00CF329A">
            <w:pPr>
              <w:jc w:val="left"/>
              <w:rPr>
                <w:sz w:val="16"/>
                <w:szCs w:val="16"/>
              </w:rPr>
            </w:pPr>
            <w:r w:rsidRPr="005812AF">
              <w:rPr>
                <w:sz w:val="16"/>
                <w:szCs w:val="16"/>
              </w:rPr>
              <w:t xml:space="preserve">Job Counseling, Training and Placement Services for Veterans </w:t>
            </w:r>
          </w:p>
        </w:tc>
        <w:permStart w:id="1444443072" w:edGrp="everyone" w:displacedByCustomXml="next"/>
        <w:sdt>
          <w:sdtPr>
            <w:rPr>
              <w:sz w:val="16"/>
              <w:szCs w:val="16"/>
            </w:rPr>
            <w:id w:val="-926721647"/>
            <w14:checkbox>
              <w14:checked w14:val="1"/>
              <w14:checkedState w14:val="2612" w14:font="MS Gothic"/>
              <w14:uncheckedState w14:val="2610" w14:font="MS Gothic"/>
            </w14:checkbox>
          </w:sdtPr>
          <w:sdtEndPr/>
          <w:sdtContent>
            <w:tc>
              <w:tcPr>
                <w:tcW w:w="504" w:type="dxa"/>
                <w:shd w:val="clear" w:color="auto" w:fill="CDDEFF"/>
              </w:tcPr>
              <w:p w14:paraId="4BF79A2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44443072" w:displacedByCustomXml="prev"/>
        <w:permStart w:id="1377966540" w:edGrp="everyone" w:displacedByCustomXml="next"/>
        <w:sdt>
          <w:sdtPr>
            <w:rPr>
              <w:sz w:val="16"/>
              <w:szCs w:val="16"/>
            </w:rPr>
            <w:id w:val="1609927626"/>
            <w14:checkbox>
              <w14:checked w14:val="1"/>
              <w14:checkedState w14:val="2612" w14:font="MS Gothic"/>
              <w14:uncheckedState w14:val="2610" w14:font="MS Gothic"/>
            </w14:checkbox>
          </w:sdtPr>
          <w:sdtEndPr/>
          <w:sdtContent>
            <w:tc>
              <w:tcPr>
                <w:tcW w:w="505" w:type="dxa"/>
                <w:shd w:val="clear" w:color="auto" w:fill="E5F6FF"/>
              </w:tcPr>
              <w:p w14:paraId="74E0E35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77966540" w:displacedByCustomXml="prev"/>
        <w:permStart w:id="1738221662" w:edGrp="everyone" w:displacedByCustomXml="next"/>
        <w:sdt>
          <w:sdtPr>
            <w:rPr>
              <w:sz w:val="16"/>
              <w:szCs w:val="16"/>
            </w:rPr>
            <w:id w:val="460692363"/>
            <w14:checkbox>
              <w14:checked w14:val="1"/>
              <w14:checkedState w14:val="2612" w14:font="MS Gothic"/>
              <w14:uncheckedState w14:val="2610" w14:font="MS Gothic"/>
            </w14:checkbox>
          </w:sdtPr>
          <w:sdtEndPr/>
          <w:sdtContent>
            <w:tc>
              <w:tcPr>
                <w:tcW w:w="506" w:type="dxa"/>
                <w:shd w:val="clear" w:color="auto" w:fill="CDDEFF"/>
              </w:tcPr>
              <w:p w14:paraId="727F5EE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38221662" w:displacedByCustomXml="prev"/>
        <w:permStart w:id="873954280" w:edGrp="everyone" w:displacedByCustomXml="next"/>
        <w:sdt>
          <w:sdtPr>
            <w:rPr>
              <w:sz w:val="16"/>
              <w:szCs w:val="16"/>
            </w:rPr>
            <w:id w:val="-1844321621"/>
            <w14:checkbox>
              <w14:checked w14:val="1"/>
              <w14:checkedState w14:val="2612" w14:font="MS Gothic"/>
              <w14:uncheckedState w14:val="2610" w14:font="MS Gothic"/>
            </w14:checkbox>
          </w:sdtPr>
          <w:sdtEndPr/>
          <w:sdtContent>
            <w:tc>
              <w:tcPr>
                <w:tcW w:w="505" w:type="dxa"/>
                <w:shd w:val="clear" w:color="auto" w:fill="E5F6FF"/>
              </w:tcPr>
              <w:p w14:paraId="1B6857A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73954280" w:displacedByCustomXml="prev"/>
        <w:permStart w:id="230298031" w:edGrp="everyone" w:displacedByCustomXml="next"/>
        <w:sdt>
          <w:sdtPr>
            <w:rPr>
              <w:sz w:val="16"/>
              <w:szCs w:val="16"/>
            </w:rPr>
            <w:id w:val="848677547"/>
            <w14:checkbox>
              <w14:checked w14:val="1"/>
              <w14:checkedState w14:val="2612" w14:font="MS Gothic"/>
              <w14:uncheckedState w14:val="2610" w14:font="MS Gothic"/>
            </w14:checkbox>
          </w:sdtPr>
          <w:sdtEndPr/>
          <w:sdtContent>
            <w:tc>
              <w:tcPr>
                <w:tcW w:w="679" w:type="dxa"/>
                <w:shd w:val="clear" w:color="auto" w:fill="CDDEFF"/>
              </w:tcPr>
              <w:p w14:paraId="0CF6664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30298031" w:displacedByCustomXml="prev"/>
        <w:permStart w:id="366103880" w:edGrp="everyone" w:displacedByCustomXml="next"/>
        <w:sdt>
          <w:sdtPr>
            <w:rPr>
              <w:sz w:val="16"/>
              <w:szCs w:val="16"/>
            </w:rPr>
            <w:id w:val="1592133671"/>
            <w14:checkbox>
              <w14:checked w14:val="1"/>
              <w14:checkedState w14:val="2612" w14:font="MS Gothic"/>
              <w14:uncheckedState w14:val="2610" w14:font="MS Gothic"/>
            </w14:checkbox>
          </w:sdtPr>
          <w:sdtEndPr/>
          <w:sdtContent>
            <w:tc>
              <w:tcPr>
                <w:tcW w:w="494" w:type="dxa"/>
                <w:shd w:val="clear" w:color="auto" w:fill="E5F6FF"/>
              </w:tcPr>
              <w:p w14:paraId="63BE5A6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66103880" w:displacedByCustomXml="prev"/>
        <w:permStart w:id="1767587776" w:edGrp="everyone" w:displacedByCustomXml="next"/>
        <w:sdt>
          <w:sdtPr>
            <w:rPr>
              <w:sz w:val="16"/>
              <w:szCs w:val="16"/>
            </w:rPr>
            <w:id w:val="-141202385"/>
            <w14:checkbox>
              <w14:checked w14:val="0"/>
              <w14:checkedState w14:val="2612" w14:font="MS Gothic"/>
              <w14:uncheckedState w14:val="2610" w14:font="MS Gothic"/>
            </w14:checkbox>
          </w:sdtPr>
          <w:sdtEndPr/>
          <w:sdtContent>
            <w:tc>
              <w:tcPr>
                <w:tcW w:w="496" w:type="dxa"/>
                <w:shd w:val="clear" w:color="auto" w:fill="CDDEFF"/>
              </w:tcPr>
              <w:p w14:paraId="189F0C7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67587776" w:displacedByCustomXml="prev"/>
        <w:permStart w:id="1683428512" w:edGrp="everyone" w:displacedByCustomXml="next"/>
        <w:sdt>
          <w:sdtPr>
            <w:rPr>
              <w:sz w:val="16"/>
              <w:szCs w:val="16"/>
            </w:rPr>
            <w:id w:val="-1365517509"/>
            <w14:checkbox>
              <w14:checked w14:val="1"/>
              <w14:checkedState w14:val="2612" w14:font="MS Gothic"/>
              <w14:uncheckedState w14:val="2610" w14:font="MS Gothic"/>
            </w14:checkbox>
          </w:sdtPr>
          <w:sdtEndPr/>
          <w:sdtContent>
            <w:tc>
              <w:tcPr>
                <w:tcW w:w="495" w:type="dxa"/>
                <w:shd w:val="clear" w:color="auto" w:fill="E5F6FF"/>
              </w:tcPr>
              <w:p w14:paraId="28AF06E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83428512" w:displacedByCustomXml="prev"/>
        <w:permStart w:id="996353160" w:edGrp="everyone" w:displacedByCustomXml="next"/>
        <w:sdt>
          <w:sdtPr>
            <w:rPr>
              <w:sz w:val="16"/>
              <w:szCs w:val="16"/>
            </w:rPr>
            <w:id w:val="-957949090"/>
            <w14:checkbox>
              <w14:checked w14:val="1"/>
              <w14:checkedState w14:val="2612" w14:font="MS Gothic"/>
              <w14:uncheckedState w14:val="2610" w14:font="MS Gothic"/>
            </w14:checkbox>
          </w:sdtPr>
          <w:sdtEndPr/>
          <w:sdtContent>
            <w:tc>
              <w:tcPr>
                <w:tcW w:w="495" w:type="dxa"/>
                <w:shd w:val="clear" w:color="auto" w:fill="CDDEFF"/>
              </w:tcPr>
              <w:p w14:paraId="5DA8B08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96353160" w:displacedByCustomXml="prev"/>
        <w:permStart w:id="1289518790" w:edGrp="everyone" w:displacedByCustomXml="next"/>
        <w:sdt>
          <w:sdtPr>
            <w:rPr>
              <w:sz w:val="16"/>
              <w:szCs w:val="16"/>
            </w:rPr>
            <w:id w:val="310602625"/>
            <w14:checkbox>
              <w14:checked w14:val="1"/>
              <w14:checkedState w14:val="2612" w14:font="MS Gothic"/>
              <w14:uncheckedState w14:val="2610" w14:font="MS Gothic"/>
            </w14:checkbox>
          </w:sdtPr>
          <w:sdtEndPr/>
          <w:sdtContent>
            <w:tc>
              <w:tcPr>
                <w:tcW w:w="495" w:type="dxa"/>
                <w:shd w:val="clear" w:color="auto" w:fill="E5F6FF"/>
              </w:tcPr>
              <w:p w14:paraId="2B89C28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89518790" w:displacedByCustomXml="prev"/>
        <w:permStart w:id="85682322" w:edGrp="everyone" w:displacedByCustomXml="next"/>
        <w:sdt>
          <w:sdtPr>
            <w:rPr>
              <w:sz w:val="16"/>
              <w:szCs w:val="16"/>
            </w:rPr>
            <w:id w:val="-1951846600"/>
            <w14:checkbox>
              <w14:checked w14:val="0"/>
              <w14:checkedState w14:val="2612" w14:font="MS Gothic"/>
              <w14:uncheckedState w14:val="2610" w14:font="MS Gothic"/>
            </w14:checkbox>
          </w:sdtPr>
          <w:sdtEndPr/>
          <w:sdtContent>
            <w:tc>
              <w:tcPr>
                <w:tcW w:w="495" w:type="dxa"/>
                <w:shd w:val="clear" w:color="auto" w:fill="CDDEFF"/>
              </w:tcPr>
              <w:p w14:paraId="5EF87C7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5682322" w:displacedByCustomXml="prev"/>
        <w:permStart w:id="1252989408" w:edGrp="everyone" w:displacedByCustomXml="next"/>
        <w:sdt>
          <w:sdtPr>
            <w:rPr>
              <w:sz w:val="16"/>
              <w:szCs w:val="16"/>
            </w:rPr>
            <w:id w:val="-1469816639"/>
            <w14:checkbox>
              <w14:checked w14:val="1"/>
              <w14:checkedState w14:val="2612" w14:font="MS Gothic"/>
              <w14:uncheckedState w14:val="2610" w14:font="MS Gothic"/>
            </w14:checkbox>
          </w:sdtPr>
          <w:sdtEndPr/>
          <w:sdtContent>
            <w:tc>
              <w:tcPr>
                <w:tcW w:w="495" w:type="dxa"/>
                <w:shd w:val="clear" w:color="auto" w:fill="E5F6FF"/>
              </w:tcPr>
              <w:p w14:paraId="7DCB259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52989408" w:displacedByCustomXml="prev"/>
        <w:permStart w:id="104094765" w:edGrp="everyone" w:displacedByCustomXml="next"/>
        <w:sdt>
          <w:sdtPr>
            <w:rPr>
              <w:sz w:val="16"/>
              <w:szCs w:val="16"/>
            </w:rPr>
            <w:id w:val="1732198782"/>
            <w14:checkbox>
              <w14:checked w14:val="1"/>
              <w14:checkedState w14:val="2612" w14:font="MS Gothic"/>
              <w14:uncheckedState w14:val="2610" w14:font="MS Gothic"/>
            </w14:checkbox>
          </w:sdtPr>
          <w:sdtEndPr/>
          <w:sdtContent>
            <w:tc>
              <w:tcPr>
                <w:tcW w:w="495" w:type="dxa"/>
                <w:shd w:val="clear" w:color="auto" w:fill="C2D1EC"/>
              </w:tcPr>
              <w:p w14:paraId="756DD53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4094765" w:displacedByCustomXml="prev"/>
        <w:permStart w:id="1091509190" w:edGrp="everyone" w:displacedByCustomXml="next"/>
        <w:sdt>
          <w:sdtPr>
            <w:rPr>
              <w:sz w:val="16"/>
              <w:szCs w:val="16"/>
            </w:rPr>
            <w:id w:val="320865849"/>
            <w14:checkbox>
              <w14:checked w14:val="1"/>
              <w14:checkedState w14:val="2612" w14:font="MS Gothic"/>
              <w14:uncheckedState w14:val="2610" w14:font="MS Gothic"/>
            </w14:checkbox>
          </w:sdtPr>
          <w:sdtEndPr/>
          <w:sdtContent>
            <w:tc>
              <w:tcPr>
                <w:tcW w:w="495" w:type="dxa"/>
                <w:shd w:val="clear" w:color="auto" w:fill="E5F6FF"/>
              </w:tcPr>
              <w:p w14:paraId="1199843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91509190" w:displacedByCustomXml="prev"/>
        <w:permStart w:id="322644357" w:edGrp="everyone" w:displacedByCustomXml="next"/>
        <w:sdt>
          <w:sdtPr>
            <w:rPr>
              <w:sz w:val="16"/>
              <w:szCs w:val="16"/>
            </w:rPr>
            <w:id w:val="-2010208419"/>
            <w14:checkbox>
              <w14:checked w14:val="0"/>
              <w14:checkedState w14:val="2612" w14:font="MS Gothic"/>
              <w14:uncheckedState w14:val="2610" w14:font="MS Gothic"/>
            </w14:checkbox>
          </w:sdtPr>
          <w:sdtEndPr/>
          <w:sdtContent>
            <w:tc>
              <w:tcPr>
                <w:tcW w:w="495" w:type="dxa"/>
                <w:shd w:val="clear" w:color="auto" w:fill="CAD7EE"/>
              </w:tcPr>
              <w:p w14:paraId="4971CE6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22644357" w:displacedByCustomXml="prev"/>
        <w:permStart w:id="1712091109" w:edGrp="everyone" w:displacedByCustomXml="next"/>
        <w:sdt>
          <w:sdtPr>
            <w:rPr>
              <w:sz w:val="16"/>
              <w:szCs w:val="16"/>
            </w:rPr>
            <w:id w:val="1784457010"/>
            <w14:checkbox>
              <w14:checked w14:val="0"/>
              <w14:checkedState w14:val="2612" w14:font="MS Gothic"/>
              <w14:uncheckedState w14:val="2610" w14:font="MS Gothic"/>
            </w14:checkbox>
          </w:sdtPr>
          <w:sdtEndPr/>
          <w:sdtContent>
            <w:tc>
              <w:tcPr>
                <w:tcW w:w="495" w:type="dxa"/>
                <w:shd w:val="clear" w:color="auto" w:fill="E5F6FF"/>
              </w:tcPr>
              <w:p w14:paraId="2E0733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12091109" w:displacedByCustomXml="prev"/>
        <w:permStart w:id="427831829" w:edGrp="everyone" w:displacedByCustomXml="next"/>
        <w:sdt>
          <w:sdtPr>
            <w:rPr>
              <w:sz w:val="16"/>
              <w:szCs w:val="16"/>
            </w:rPr>
            <w:id w:val="676937246"/>
            <w14:checkbox>
              <w14:checked w14:val="0"/>
              <w14:checkedState w14:val="2612" w14:font="MS Gothic"/>
              <w14:uncheckedState w14:val="2610" w14:font="MS Gothic"/>
            </w14:checkbox>
          </w:sdtPr>
          <w:sdtEndPr/>
          <w:sdtContent>
            <w:tc>
              <w:tcPr>
                <w:tcW w:w="495" w:type="dxa"/>
                <w:shd w:val="clear" w:color="auto" w:fill="C2D1EC"/>
              </w:tcPr>
              <w:p w14:paraId="653CB06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27831829" w:displacedByCustomXml="prev"/>
        <w:permStart w:id="1997766410" w:edGrp="everyone" w:displacedByCustomXml="next"/>
        <w:sdt>
          <w:sdtPr>
            <w:rPr>
              <w:sz w:val="16"/>
              <w:szCs w:val="16"/>
            </w:rPr>
            <w:id w:val="-1231219127"/>
            <w14:checkbox>
              <w14:checked w14:val="0"/>
              <w14:checkedState w14:val="2612" w14:font="MS Gothic"/>
              <w14:uncheckedState w14:val="2610" w14:font="MS Gothic"/>
            </w14:checkbox>
          </w:sdtPr>
          <w:sdtEndPr/>
          <w:sdtContent>
            <w:tc>
              <w:tcPr>
                <w:tcW w:w="494" w:type="dxa"/>
                <w:shd w:val="clear" w:color="auto" w:fill="E5F6FF"/>
              </w:tcPr>
              <w:p w14:paraId="6448A06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97766410" w:displacedByCustomXml="prev"/>
        <w:permStart w:id="2115722272" w:edGrp="everyone" w:displacedByCustomXml="next"/>
        <w:sdt>
          <w:sdtPr>
            <w:rPr>
              <w:sz w:val="16"/>
              <w:szCs w:val="16"/>
            </w:rPr>
            <w:id w:val="1255468390"/>
            <w14:checkbox>
              <w14:checked w14:val="0"/>
              <w14:checkedState w14:val="2612" w14:font="MS Gothic"/>
              <w14:uncheckedState w14:val="2610" w14:font="MS Gothic"/>
            </w14:checkbox>
          </w:sdtPr>
          <w:sdtEndPr/>
          <w:sdtContent>
            <w:tc>
              <w:tcPr>
                <w:tcW w:w="495" w:type="dxa"/>
                <w:shd w:val="clear" w:color="auto" w:fill="C2D1EC"/>
              </w:tcPr>
              <w:p w14:paraId="513F989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15722272" w:displacedByCustomXml="prev"/>
        <w:permStart w:id="1288182984" w:edGrp="everyone" w:displacedByCustomXml="next"/>
        <w:sdt>
          <w:sdtPr>
            <w:rPr>
              <w:sz w:val="16"/>
              <w:szCs w:val="16"/>
            </w:rPr>
            <w:id w:val="1322780514"/>
            <w14:checkbox>
              <w14:checked w14:val="0"/>
              <w14:checkedState w14:val="2612" w14:font="MS Gothic"/>
              <w14:uncheckedState w14:val="2610" w14:font="MS Gothic"/>
            </w14:checkbox>
          </w:sdtPr>
          <w:sdtEndPr/>
          <w:sdtContent>
            <w:tc>
              <w:tcPr>
                <w:tcW w:w="495" w:type="dxa"/>
                <w:shd w:val="clear" w:color="auto" w:fill="E5F6FF"/>
              </w:tcPr>
              <w:p w14:paraId="0FCCCF2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8182984" w:displacedByCustomXml="prev"/>
        <w:permStart w:id="615532606" w:edGrp="everyone" w:displacedByCustomXml="next"/>
        <w:sdt>
          <w:sdtPr>
            <w:rPr>
              <w:sz w:val="16"/>
              <w:szCs w:val="16"/>
            </w:rPr>
            <w:id w:val="-821879186"/>
            <w14:checkbox>
              <w14:checked w14:val="0"/>
              <w14:checkedState w14:val="2612" w14:font="MS Gothic"/>
              <w14:uncheckedState w14:val="2610" w14:font="MS Gothic"/>
            </w14:checkbox>
          </w:sdtPr>
          <w:sdtEndPr/>
          <w:sdtContent>
            <w:tc>
              <w:tcPr>
                <w:tcW w:w="495" w:type="dxa"/>
                <w:shd w:val="clear" w:color="auto" w:fill="C2D1EC"/>
              </w:tcPr>
              <w:p w14:paraId="3F33511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15532606" w:displacedByCustomXml="prev"/>
      </w:tr>
      <w:tr w:rsidR="00CF329A" w:rsidRPr="005812AF" w14:paraId="2A615C81" w14:textId="77777777" w:rsidTr="00CF329A">
        <w:trPr>
          <w:trHeight w:val="360"/>
          <w:jc w:val="center"/>
        </w:trPr>
        <w:tc>
          <w:tcPr>
            <w:tcW w:w="1344" w:type="dxa"/>
            <w:shd w:val="clear" w:color="auto" w:fill="auto"/>
          </w:tcPr>
          <w:p w14:paraId="592F5146" w14:textId="77777777" w:rsidR="00CF329A" w:rsidRPr="005812AF" w:rsidRDefault="00CF329A" w:rsidP="00CF329A">
            <w:pPr>
              <w:jc w:val="left"/>
              <w:rPr>
                <w:sz w:val="16"/>
                <w:szCs w:val="16"/>
              </w:rPr>
            </w:pPr>
            <w:r w:rsidRPr="005812AF">
              <w:rPr>
                <w:sz w:val="16"/>
                <w:szCs w:val="16"/>
              </w:rPr>
              <w:t>Trade Readjustment Allowance (TRA)</w:t>
            </w:r>
          </w:p>
        </w:tc>
        <w:permStart w:id="1787379158" w:edGrp="everyone" w:displacedByCustomXml="next"/>
        <w:sdt>
          <w:sdtPr>
            <w:rPr>
              <w:sz w:val="16"/>
              <w:szCs w:val="16"/>
            </w:rPr>
            <w:id w:val="-1193300075"/>
            <w14:checkbox>
              <w14:checked w14:val="1"/>
              <w14:checkedState w14:val="2612" w14:font="MS Gothic"/>
              <w14:uncheckedState w14:val="2610" w14:font="MS Gothic"/>
            </w14:checkbox>
          </w:sdtPr>
          <w:sdtEndPr/>
          <w:sdtContent>
            <w:tc>
              <w:tcPr>
                <w:tcW w:w="504" w:type="dxa"/>
                <w:shd w:val="clear" w:color="auto" w:fill="CDDEFF"/>
              </w:tcPr>
              <w:p w14:paraId="074DD46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87379158" w:displacedByCustomXml="prev"/>
        <w:permStart w:id="1831883410" w:edGrp="everyone" w:displacedByCustomXml="next"/>
        <w:sdt>
          <w:sdtPr>
            <w:rPr>
              <w:sz w:val="16"/>
              <w:szCs w:val="16"/>
            </w:rPr>
            <w:id w:val="1126742840"/>
            <w14:checkbox>
              <w14:checked w14:val="1"/>
              <w14:checkedState w14:val="2612" w14:font="MS Gothic"/>
              <w14:uncheckedState w14:val="2610" w14:font="MS Gothic"/>
            </w14:checkbox>
          </w:sdtPr>
          <w:sdtEndPr/>
          <w:sdtContent>
            <w:tc>
              <w:tcPr>
                <w:tcW w:w="505" w:type="dxa"/>
                <w:shd w:val="clear" w:color="auto" w:fill="E5F6FF"/>
              </w:tcPr>
              <w:p w14:paraId="4FD960E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31883410" w:displacedByCustomXml="prev"/>
        <w:permStart w:id="495259779" w:edGrp="everyone" w:displacedByCustomXml="next"/>
        <w:sdt>
          <w:sdtPr>
            <w:rPr>
              <w:sz w:val="16"/>
              <w:szCs w:val="16"/>
            </w:rPr>
            <w:id w:val="-929587707"/>
            <w14:checkbox>
              <w14:checked w14:val="1"/>
              <w14:checkedState w14:val="2612" w14:font="MS Gothic"/>
              <w14:uncheckedState w14:val="2610" w14:font="MS Gothic"/>
            </w14:checkbox>
          </w:sdtPr>
          <w:sdtEndPr/>
          <w:sdtContent>
            <w:tc>
              <w:tcPr>
                <w:tcW w:w="506" w:type="dxa"/>
                <w:shd w:val="clear" w:color="auto" w:fill="CDDEFF"/>
              </w:tcPr>
              <w:p w14:paraId="6168868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95259779" w:displacedByCustomXml="prev"/>
        <w:permStart w:id="1254697471" w:edGrp="everyone" w:displacedByCustomXml="next"/>
        <w:sdt>
          <w:sdtPr>
            <w:rPr>
              <w:sz w:val="16"/>
              <w:szCs w:val="16"/>
            </w:rPr>
            <w:id w:val="2098122744"/>
            <w14:checkbox>
              <w14:checked w14:val="1"/>
              <w14:checkedState w14:val="2612" w14:font="MS Gothic"/>
              <w14:uncheckedState w14:val="2610" w14:font="MS Gothic"/>
            </w14:checkbox>
          </w:sdtPr>
          <w:sdtEndPr/>
          <w:sdtContent>
            <w:tc>
              <w:tcPr>
                <w:tcW w:w="505" w:type="dxa"/>
                <w:shd w:val="clear" w:color="auto" w:fill="E5F6FF"/>
              </w:tcPr>
              <w:p w14:paraId="01FE548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54697471" w:displacedByCustomXml="prev"/>
        <w:permStart w:id="123157067" w:edGrp="everyone" w:displacedByCustomXml="next"/>
        <w:sdt>
          <w:sdtPr>
            <w:rPr>
              <w:sz w:val="16"/>
              <w:szCs w:val="16"/>
            </w:rPr>
            <w:id w:val="-675184242"/>
            <w14:checkbox>
              <w14:checked w14:val="1"/>
              <w14:checkedState w14:val="2612" w14:font="MS Gothic"/>
              <w14:uncheckedState w14:val="2610" w14:font="MS Gothic"/>
            </w14:checkbox>
          </w:sdtPr>
          <w:sdtEndPr/>
          <w:sdtContent>
            <w:tc>
              <w:tcPr>
                <w:tcW w:w="679" w:type="dxa"/>
                <w:shd w:val="clear" w:color="auto" w:fill="CDDEFF"/>
              </w:tcPr>
              <w:p w14:paraId="14FE2E5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3157067" w:displacedByCustomXml="prev"/>
        <w:permStart w:id="1561675979" w:edGrp="everyone" w:displacedByCustomXml="next"/>
        <w:sdt>
          <w:sdtPr>
            <w:rPr>
              <w:sz w:val="16"/>
              <w:szCs w:val="16"/>
            </w:rPr>
            <w:id w:val="2137520604"/>
            <w14:checkbox>
              <w14:checked w14:val="1"/>
              <w14:checkedState w14:val="2612" w14:font="MS Gothic"/>
              <w14:uncheckedState w14:val="2610" w14:font="MS Gothic"/>
            </w14:checkbox>
          </w:sdtPr>
          <w:sdtEndPr/>
          <w:sdtContent>
            <w:tc>
              <w:tcPr>
                <w:tcW w:w="494" w:type="dxa"/>
                <w:shd w:val="clear" w:color="auto" w:fill="E5F6FF"/>
              </w:tcPr>
              <w:p w14:paraId="764585C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61675979" w:displacedByCustomXml="prev"/>
        <w:permStart w:id="1812409155" w:edGrp="everyone" w:displacedByCustomXml="next"/>
        <w:sdt>
          <w:sdtPr>
            <w:rPr>
              <w:sz w:val="16"/>
              <w:szCs w:val="16"/>
            </w:rPr>
            <w:id w:val="-674493527"/>
            <w14:checkbox>
              <w14:checked w14:val="1"/>
              <w14:checkedState w14:val="2612" w14:font="MS Gothic"/>
              <w14:uncheckedState w14:val="2610" w14:font="MS Gothic"/>
            </w14:checkbox>
          </w:sdtPr>
          <w:sdtEndPr/>
          <w:sdtContent>
            <w:tc>
              <w:tcPr>
                <w:tcW w:w="496" w:type="dxa"/>
                <w:shd w:val="clear" w:color="auto" w:fill="CDDEFF"/>
              </w:tcPr>
              <w:p w14:paraId="6429BB3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12409155" w:displacedByCustomXml="prev"/>
        <w:permStart w:id="1863521877" w:edGrp="everyone" w:displacedByCustomXml="next"/>
        <w:sdt>
          <w:sdtPr>
            <w:rPr>
              <w:sz w:val="16"/>
              <w:szCs w:val="16"/>
            </w:rPr>
            <w:id w:val="-1548214426"/>
            <w14:checkbox>
              <w14:checked w14:val="0"/>
              <w14:checkedState w14:val="2612" w14:font="MS Gothic"/>
              <w14:uncheckedState w14:val="2610" w14:font="MS Gothic"/>
            </w14:checkbox>
          </w:sdtPr>
          <w:sdtEndPr/>
          <w:sdtContent>
            <w:tc>
              <w:tcPr>
                <w:tcW w:w="495" w:type="dxa"/>
                <w:shd w:val="clear" w:color="auto" w:fill="E5F6FF"/>
              </w:tcPr>
              <w:p w14:paraId="2FFF44E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3521877" w:displacedByCustomXml="prev"/>
        <w:permStart w:id="1109881654" w:edGrp="everyone" w:displacedByCustomXml="next"/>
        <w:sdt>
          <w:sdtPr>
            <w:rPr>
              <w:sz w:val="16"/>
              <w:szCs w:val="16"/>
            </w:rPr>
            <w:id w:val="-491096944"/>
            <w14:checkbox>
              <w14:checked w14:val="1"/>
              <w14:checkedState w14:val="2612" w14:font="MS Gothic"/>
              <w14:uncheckedState w14:val="2610" w14:font="MS Gothic"/>
            </w14:checkbox>
          </w:sdtPr>
          <w:sdtEndPr/>
          <w:sdtContent>
            <w:tc>
              <w:tcPr>
                <w:tcW w:w="495" w:type="dxa"/>
                <w:shd w:val="clear" w:color="auto" w:fill="CDDEFF"/>
              </w:tcPr>
              <w:p w14:paraId="6F0346A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09881654" w:displacedByCustomXml="prev"/>
        <w:permStart w:id="503845292" w:edGrp="everyone" w:displacedByCustomXml="next"/>
        <w:sdt>
          <w:sdtPr>
            <w:rPr>
              <w:sz w:val="16"/>
              <w:szCs w:val="16"/>
            </w:rPr>
            <w:id w:val="205224966"/>
            <w14:checkbox>
              <w14:checked w14:val="1"/>
              <w14:checkedState w14:val="2612" w14:font="MS Gothic"/>
              <w14:uncheckedState w14:val="2610" w14:font="MS Gothic"/>
            </w14:checkbox>
          </w:sdtPr>
          <w:sdtEndPr/>
          <w:sdtContent>
            <w:tc>
              <w:tcPr>
                <w:tcW w:w="495" w:type="dxa"/>
                <w:shd w:val="clear" w:color="auto" w:fill="E5F6FF"/>
              </w:tcPr>
              <w:p w14:paraId="6BBA74B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03845292" w:displacedByCustomXml="prev"/>
        <w:permStart w:id="1255883865" w:edGrp="everyone" w:displacedByCustomXml="next"/>
        <w:sdt>
          <w:sdtPr>
            <w:rPr>
              <w:sz w:val="16"/>
              <w:szCs w:val="16"/>
            </w:rPr>
            <w:id w:val="1236748195"/>
            <w14:checkbox>
              <w14:checked w14:val="0"/>
              <w14:checkedState w14:val="2612" w14:font="MS Gothic"/>
              <w14:uncheckedState w14:val="2610" w14:font="MS Gothic"/>
            </w14:checkbox>
          </w:sdtPr>
          <w:sdtEndPr/>
          <w:sdtContent>
            <w:tc>
              <w:tcPr>
                <w:tcW w:w="495" w:type="dxa"/>
                <w:shd w:val="clear" w:color="auto" w:fill="CDDEFF"/>
              </w:tcPr>
              <w:p w14:paraId="6B1CA10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55883865" w:displacedByCustomXml="prev"/>
        <w:permStart w:id="300118310" w:edGrp="everyone" w:displacedByCustomXml="next"/>
        <w:sdt>
          <w:sdtPr>
            <w:rPr>
              <w:sz w:val="16"/>
              <w:szCs w:val="16"/>
            </w:rPr>
            <w:id w:val="-1746786904"/>
            <w14:checkbox>
              <w14:checked w14:val="1"/>
              <w14:checkedState w14:val="2612" w14:font="MS Gothic"/>
              <w14:uncheckedState w14:val="2610" w14:font="MS Gothic"/>
            </w14:checkbox>
          </w:sdtPr>
          <w:sdtEndPr/>
          <w:sdtContent>
            <w:tc>
              <w:tcPr>
                <w:tcW w:w="495" w:type="dxa"/>
                <w:shd w:val="clear" w:color="auto" w:fill="E5F6FF"/>
              </w:tcPr>
              <w:p w14:paraId="4459FF2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00118310" w:displacedByCustomXml="prev"/>
        <w:permStart w:id="547581129" w:edGrp="everyone" w:displacedByCustomXml="next"/>
        <w:sdt>
          <w:sdtPr>
            <w:rPr>
              <w:sz w:val="16"/>
              <w:szCs w:val="16"/>
            </w:rPr>
            <w:id w:val="1665741352"/>
            <w14:checkbox>
              <w14:checked w14:val="1"/>
              <w14:checkedState w14:val="2612" w14:font="MS Gothic"/>
              <w14:uncheckedState w14:val="2610" w14:font="MS Gothic"/>
            </w14:checkbox>
          </w:sdtPr>
          <w:sdtEndPr/>
          <w:sdtContent>
            <w:tc>
              <w:tcPr>
                <w:tcW w:w="495" w:type="dxa"/>
                <w:shd w:val="clear" w:color="auto" w:fill="C2D1EC"/>
              </w:tcPr>
              <w:p w14:paraId="4B9D656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47581129" w:displacedByCustomXml="prev"/>
        <w:permStart w:id="691553548" w:edGrp="everyone" w:displacedByCustomXml="next"/>
        <w:sdt>
          <w:sdtPr>
            <w:rPr>
              <w:sz w:val="16"/>
              <w:szCs w:val="16"/>
            </w:rPr>
            <w:id w:val="-1015607896"/>
            <w14:checkbox>
              <w14:checked w14:val="1"/>
              <w14:checkedState w14:val="2612" w14:font="MS Gothic"/>
              <w14:uncheckedState w14:val="2610" w14:font="MS Gothic"/>
            </w14:checkbox>
          </w:sdtPr>
          <w:sdtEndPr/>
          <w:sdtContent>
            <w:tc>
              <w:tcPr>
                <w:tcW w:w="495" w:type="dxa"/>
                <w:shd w:val="clear" w:color="auto" w:fill="E5F6FF"/>
              </w:tcPr>
              <w:p w14:paraId="70475CF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91553548" w:displacedByCustomXml="prev"/>
        <w:permStart w:id="723195295" w:edGrp="everyone" w:displacedByCustomXml="next"/>
        <w:sdt>
          <w:sdtPr>
            <w:rPr>
              <w:sz w:val="16"/>
              <w:szCs w:val="16"/>
            </w:rPr>
            <w:id w:val="-1577590772"/>
            <w14:checkbox>
              <w14:checked w14:val="0"/>
              <w14:checkedState w14:val="2612" w14:font="MS Gothic"/>
              <w14:uncheckedState w14:val="2610" w14:font="MS Gothic"/>
            </w14:checkbox>
          </w:sdtPr>
          <w:sdtEndPr/>
          <w:sdtContent>
            <w:tc>
              <w:tcPr>
                <w:tcW w:w="495" w:type="dxa"/>
                <w:shd w:val="clear" w:color="auto" w:fill="CAD7EE"/>
              </w:tcPr>
              <w:p w14:paraId="7CC6F71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23195295" w:displacedByCustomXml="prev"/>
        <w:permStart w:id="237597096" w:edGrp="everyone" w:displacedByCustomXml="next"/>
        <w:sdt>
          <w:sdtPr>
            <w:rPr>
              <w:sz w:val="16"/>
              <w:szCs w:val="16"/>
            </w:rPr>
            <w:id w:val="992682068"/>
            <w14:checkbox>
              <w14:checked w14:val="0"/>
              <w14:checkedState w14:val="2612" w14:font="MS Gothic"/>
              <w14:uncheckedState w14:val="2610" w14:font="MS Gothic"/>
            </w14:checkbox>
          </w:sdtPr>
          <w:sdtEndPr/>
          <w:sdtContent>
            <w:tc>
              <w:tcPr>
                <w:tcW w:w="495" w:type="dxa"/>
                <w:shd w:val="clear" w:color="auto" w:fill="E5F6FF"/>
              </w:tcPr>
              <w:p w14:paraId="78028C4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37597096" w:displacedByCustomXml="prev"/>
        <w:permStart w:id="1423011899" w:edGrp="everyone" w:displacedByCustomXml="next"/>
        <w:sdt>
          <w:sdtPr>
            <w:rPr>
              <w:sz w:val="16"/>
              <w:szCs w:val="16"/>
            </w:rPr>
            <w:id w:val="646255279"/>
            <w14:checkbox>
              <w14:checked w14:val="0"/>
              <w14:checkedState w14:val="2612" w14:font="MS Gothic"/>
              <w14:uncheckedState w14:val="2610" w14:font="MS Gothic"/>
            </w14:checkbox>
          </w:sdtPr>
          <w:sdtEndPr/>
          <w:sdtContent>
            <w:tc>
              <w:tcPr>
                <w:tcW w:w="495" w:type="dxa"/>
                <w:shd w:val="clear" w:color="auto" w:fill="C2D1EC"/>
              </w:tcPr>
              <w:p w14:paraId="14CBF53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23011899" w:displacedByCustomXml="prev"/>
        <w:permStart w:id="207887401" w:edGrp="everyone" w:displacedByCustomXml="next"/>
        <w:sdt>
          <w:sdtPr>
            <w:rPr>
              <w:sz w:val="16"/>
              <w:szCs w:val="16"/>
            </w:rPr>
            <w:id w:val="1365253617"/>
            <w14:checkbox>
              <w14:checked w14:val="0"/>
              <w14:checkedState w14:val="2612" w14:font="MS Gothic"/>
              <w14:uncheckedState w14:val="2610" w14:font="MS Gothic"/>
            </w14:checkbox>
          </w:sdtPr>
          <w:sdtEndPr/>
          <w:sdtContent>
            <w:tc>
              <w:tcPr>
                <w:tcW w:w="494" w:type="dxa"/>
                <w:shd w:val="clear" w:color="auto" w:fill="E5F6FF"/>
              </w:tcPr>
              <w:p w14:paraId="6F8B9AE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7887401" w:displacedByCustomXml="prev"/>
        <w:permStart w:id="945688858" w:edGrp="everyone" w:displacedByCustomXml="next"/>
        <w:sdt>
          <w:sdtPr>
            <w:rPr>
              <w:sz w:val="16"/>
              <w:szCs w:val="16"/>
            </w:rPr>
            <w:id w:val="835344737"/>
            <w14:checkbox>
              <w14:checked w14:val="0"/>
              <w14:checkedState w14:val="2612" w14:font="MS Gothic"/>
              <w14:uncheckedState w14:val="2610" w14:font="MS Gothic"/>
            </w14:checkbox>
          </w:sdtPr>
          <w:sdtEndPr/>
          <w:sdtContent>
            <w:tc>
              <w:tcPr>
                <w:tcW w:w="495" w:type="dxa"/>
                <w:shd w:val="clear" w:color="auto" w:fill="C2D1EC"/>
              </w:tcPr>
              <w:p w14:paraId="59C2217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5688858" w:displacedByCustomXml="prev"/>
        <w:permStart w:id="1279146526" w:edGrp="everyone" w:displacedByCustomXml="next"/>
        <w:sdt>
          <w:sdtPr>
            <w:rPr>
              <w:sz w:val="16"/>
              <w:szCs w:val="16"/>
            </w:rPr>
            <w:id w:val="-1914851167"/>
            <w14:checkbox>
              <w14:checked w14:val="0"/>
              <w14:checkedState w14:val="2612" w14:font="MS Gothic"/>
              <w14:uncheckedState w14:val="2610" w14:font="MS Gothic"/>
            </w14:checkbox>
          </w:sdtPr>
          <w:sdtEndPr/>
          <w:sdtContent>
            <w:tc>
              <w:tcPr>
                <w:tcW w:w="495" w:type="dxa"/>
                <w:shd w:val="clear" w:color="auto" w:fill="E5F6FF"/>
              </w:tcPr>
              <w:p w14:paraId="078A261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79146526" w:displacedByCustomXml="prev"/>
        <w:permStart w:id="548486118" w:edGrp="everyone" w:displacedByCustomXml="next"/>
        <w:sdt>
          <w:sdtPr>
            <w:rPr>
              <w:sz w:val="16"/>
              <w:szCs w:val="16"/>
            </w:rPr>
            <w:id w:val="-1880073359"/>
            <w14:checkbox>
              <w14:checked w14:val="0"/>
              <w14:checkedState w14:val="2612" w14:font="MS Gothic"/>
              <w14:uncheckedState w14:val="2610" w14:font="MS Gothic"/>
            </w14:checkbox>
          </w:sdtPr>
          <w:sdtEndPr/>
          <w:sdtContent>
            <w:tc>
              <w:tcPr>
                <w:tcW w:w="495" w:type="dxa"/>
                <w:shd w:val="clear" w:color="auto" w:fill="C2D1EC"/>
              </w:tcPr>
              <w:p w14:paraId="59E4677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8486118" w:displacedByCustomXml="prev"/>
      </w:tr>
      <w:tr w:rsidR="00CF329A" w:rsidRPr="005812AF" w14:paraId="0730E9F0" w14:textId="77777777" w:rsidTr="00CF329A">
        <w:trPr>
          <w:trHeight w:val="360"/>
          <w:jc w:val="center"/>
        </w:trPr>
        <w:tc>
          <w:tcPr>
            <w:tcW w:w="1344" w:type="dxa"/>
            <w:shd w:val="clear" w:color="auto" w:fill="auto"/>
          </w:tcPr>
          <w:p w14:paraId="74267D67" w14:textId="77777777" w:rsidR="00CF329A" w:rsidRPr="005812AF" w:rsidRDefault="00CF329A" w:rsidP="00CF329A">
            <w:pPr>
              <w:jc w:val="left"/>
              <w:rPr>
                <w:sz w:val="16"/>
                <w:szCs w:val="16"/>
              </w:rPr>
            </w:pPr>
            <w:r w:rsidRPr="005812AF">
              <w:rPr>
                <w:sz w:val="16"/>
                <w:szCs w:val="16"/>
              </w:rPr>
              <w:t>Trade Adjustment Assistance (TAA)</w:t>
            </w:r>
          </w:p>
        </w:tc>
        <w:permStart w:id="1728801951" w:edGrp="everyone" w:displacedByCustomXml="next"/>
        <w:sdt>
          <w:sdtPr>
            <w:rPr>
              <w:rFonts w:ascii="Segoe UI Symbol" w:eastAsia="MS Gothic" w:hAnsi="Segoe UI Symbol" w:cs="Segoe UI Symbol"/>
              <w:sz w:val="16"/>
              <w:szCs w:val="16"/>
            </w:rPr>
            <w:id w:val="-2129008205"/>
            <w14:checkbox>
              <w14:checked w14:val="1"/>
              <w14:checkedState w14:val="2612" w14:font="MS Gothic"/>
              <w14:uncheckedState w14:val="2610" w14:font="MS Gothic"/>
            </w14:checkbox>
          </w:sdtPr>
          <w:sdtEndPr/>
          <w:sdtContent>
            <w:tc>
              <w:tcPr>
                <w:tcW w:w="504" w:type="dxa"/>
                <w:shd w:val="clear" w:color="auto" w:fill="CDDEFF"/>
              </w:tcPr>
              <w:p w14:paraId="03A5CFA2"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728801951" w:displacedByCustomXml="prev"/>
        <w:permStart w:id="178808732" w:edGrp="everyone" w:displacedByCustomXml="next"/>
        <w:sdt>
          <w:sdtPr>
            <w:rPr>
              <w:rFonts w:ascii="Segoe UI Symbol" w:eastAsia="MS Gothic" w:hAnsi="Segoe UI Symbol" w:cs="Segoe UI Symbol"/>
              <w:sz w:val="16"/>
              <w:szCs w:val="16"/>
            </w:rPr>
            <w:id w:val="-355354085"/>
            <w14:checkbox>
              <w14:checked w14:val="1"/>
              <w14:checkedState w14:val="2612" w14:font="MS Gothic"/>
              <w14:uncheckedState w14:val="2610" w14:font="MS Gothic"/>
            </w14:checkbox>
          </w:sdtPr>
          <w:sdtEndPr/>
          <w:sdtContent>
            <w:tc>
              <w:tcPr>
                <w:tcW w:w="505" w:type="dxa"/>
                <w:shd w:val="clear" w:color="auto" w:fill="E5F6FF"/>
              </w:tcPr>
              <w:p w14:paraId="0B1B2D08"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78808732" w:displacedByCustomXml="prev"/>
        <w:permStart w:id="564859184" w:edGrp="everyone" w:displacedByCustomXml="next"/>
        <w:sdt>
          <w:sdtPr>
            <w:rPr>
              <w:rFonts w:ascii="Segoe UI Symbol" w:eastAsia="MS Gothic" w:hAnsi="Segoe UI Symbol" w:cs="Segoe UI Symbol"/>
              <w:sz w:val="16"/>
              <w:szCs w:val="16"/>
            </w:rPr>
            <w:id w:val="225581836"/>
            <w14:checkbox>
              <w14:checked w14:val="1"/>
              <w14:checkedState w14:val="2612" w14:font="MS Gothic"/>
              <w14:uncheckedState w14:val="2610" w14:font="MS Gothic"/>
            </w14:checkbox>
          </w:sdtPr>
          <w:sdtEndPr/>
          <w:sdtContent>
            <w:tc>
              <w:tcPr>
                <w:tcW w:w="506" w:type="dxa"/>
                <w:shd w:val="clear" w:color="auto" w:fill="CDDEFF"/>
              </w:tcPr>
              <w:p w14:paraId="2C9B41B5"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564859184" w:displacedByCustomXml="prev"/>
        <w:permStart w:id="326258636" w:edGrp="everyone" w:displacedByCustomXml="next"/>
        <w:sdt>
          <w:sdtPr>
            <w:rPr>
              <w:rFonts w:ascii="Segoe UI Symbol" w:eastAsia="MS Gothic" w:hAnsi="Segoe UI Symbol" w:cs="Segoe UI Symbol"/>
              <w:sz w:val="16"/>
              <w:szCs w:val="16"/>
            </w:rPr>
            <w:id w:val="-441685992"/>
            <w14:checkbox>
              <w14:checked w14:val="1"/>
              <w14:checkedState w14:val="2612" w14:font="MS Gothic"/>
              <w14:uncheckedState w14:val="2610" w14:font="MS Gothic"/>
            </w14:checkbox>
          </w:sdtPr>
          <w:sdtEndPr/>
          <w:sdtContent>
            <w:tc>
              <w:tcPr>
                <w:tcW w:w="505" w:type="dxa"/>
                <w:shd w:val="clear" w:color="auto" w:fill="E5F6FF"/>
              </w:tcPr>
              <w:p w14:paraId="5B348043"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326258636" w:displacedByCustomXml="prev"/>
        <w:permStart w:id="2027961670" w:edGrp="everyone" w:displacedByCustomXml="next"/>
        <w:sdt>
          <w:sdtPr>
            <w:rPr>
              <w:rFonts w:ascii="Segoe UI Symbol" w:eastAsia="MS Gothic" w:hAnsi="Segoe UI Symbol" w:cs="Segoe UI Symbol"/>
              <w:sz w:val="16"/>
              <w:szCs w:val="16"/>
            </w:rPr>
            <w:id w:val="-932128732"/>
            <w14:checkbox>
              <w14:checked w14:val="1"/>
              <w14:checkedState w14:val="2612" w14:font="MS Gothic"/>
              <w14:uncheckedState w14:val="2610" w14:font="MS Gothic"/>
            </w14:checkbox>
          </w:sdtPr>
          <w:sdtEndPr/>
          <w:sdtContent>
            <w:tc>
              <w:tcPr>
                <w:tcW w:w="679" w:type="dxa"/>
                <w:shd w:val="clear" w:color="auto" w:fill="CDDEFF"/>
              </w:tcPr>
              <w:p w14:paraId="08297D6F"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27961670" w:displacedByCustomXml="prev"/>
        <w:permStart w:id="1837792383" w:edGrp="everyone" w:displacedByCustomXml="next"/>
        <w:sdt>
          <w:sdtPr>
            <w:rPr>
              <w:rFonts w:ascii="Segoe UI Symbol" w:eastAsia="MS Gothic" w:hAnsi="Segoe UI Symbol" w:cs="Segoe UI Symbol"/>
              <w:sz w:val="16"/>
              <w:szCs w:val="16"/>
            </w:rPr>
            <w:id w:val="1230968522"/>
            <w14:checkbox>
              <w14:checked w14:val="1"/>
              <w14:checkedState w14:val="2612" w14:font="MS Gothic"/>
              <w14:uncheckedState w14:val="2610" w14:font="MS Gothic"/>
            </w14:checkbox>
          </w:sdtPr>
          <w:sdtEndPr/>
          <w:sdtContent>
            <w:tc>
              <w:tcPr>
                <w:tcW w:w="494" w:type="dxa"/>
                <w:shd w:val="clear" w:color="auto" w:fill="E5F6FF"/>
              </w:tcPr>
              <w:p w14:paraId="3ABDBECD"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37792383" w:displacedByCustomXml="prev"/>
        <w:permStart w:id="706085785" w:edGrp="everyone" w:displacedByCustomXml="next"/>
        <w:sdt>
          <w:sdtPr>
            <w:rPr>
              <w:rFonts w:ascii="Segoe UI Symbol" w:eastAsia="MS Gothic" w:hAnsi="Segoe UI Symbol" w:cs="Segoe UI Symbol"/>
              <w:sz w:val="16"/>
              <w:szCs w:val="16"/>
            </w:rPr>
            <w:id w:val="-1876688946"/>
            <w14:checkbox>
              <w14:checked w14:val="1"/>
              <w14:checkedState w14:val="2612" w14:font="MS Gothic"/>
              <w14:uncheckedState w14:val="2610" w14:font="MS Gothic"/>
            </w14:checkbox>
          </w:sdtPr>
          <w:sdtEndPr/>
          <w:sdtContent>
            <w:tc>
              <w:tcPr>
                <w:tcW w:w="496" w:type="dxa"/>
                <w:shd w:val="clear" w:color="auto" w:fill="CDDEFF"/>
              </w:tcPr>
              <w:p w14:paraId="1C4D9026"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06085785" w:displacedByCustomXml="prev"/>
        <w:permStart w:id="725175959" w:edGrp="everyone" w:displacedByCustomXml="next"/>
        <w:sdt>
          <w:sdtPr>
            <w:rPr>
              <w:rFonts w:ascii="Segoe UI Symbol" w:eastAsia="MS Gothic" w:hAnsi="Segoe UI Symbol" w:cs="Segoe UI Symbol"/>
              <w:sz w:val="16"/>
              <w:szCs w:val="16"/>
            </w:rPr>
            <w:id w:val="-388574272"/>
            <w14:checkbox>
              <w14:checked w14:val="1"/>
              <w14:checkedState w14:val="2612" w14:font="MS Gothic"/>
              <w14:uncheckedState w14:val="2610" w14:font="MS Gothic"/>
            </w14:checkbox>
          </w:sdtPr>
          <w:sdtEndPr/>
          <w:sdtContent>
            <w:tc>
              <w:tcPr>
                <w:tcW w:w="495" w:type="dxa"/>
                <w:shd w:val="clear" w:color="auto" w:fill="E5F6FF"/>
              </w:tcPr>
              <w:p w14:paraId="669FB4D4"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25175959" w:displacedByCustomXml="prev"/>
        <w:permStart w:id="1131313111" w:edGrp="everyone" w:displacedByCustomXml="next"/>
        <w:sdt>
          <w:sdtPr>
            <w:rPr>
              <w:rFonts w:ascii="Segoe UI Symbol" w:eastAsia="MS Gothic" w:hAnsi="Segoe UI Symbol" w:cs="Segoe UI Symbol"/>
              <w:sz w:val="16"/>
              <w:szCs w:val="16"/>
            </w:rPr>
            <w:id w:val="-653911307"/>
            <w14:checkbox>
              <w14:checked w14:val="0"/>
              <w14:checkedState w14:val="2612" w14:font="MS Gothic"/>
              <w14:uncheckedState w14:val="2610" w14:font="MS Gothic"/>
            </w14:checkbox>
          </w:sdtPr>
          <w:sdtEndPr/>
          <w:sdtContent>
            <w:tc>
              <w:tcPr>
                <w:tcW w:w="495" w:type="dxa"/>
                <w:shd w:val="clear" w:color="auto" w:fill="CDDEFF"/>
              </w:tcPr>
              <w:p w14:paraId="17E91D9B"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31313111" w:displacedByCustomXml="prev"/>
        <w:permStart w:id="1524243960" w:edGrp="everyone" w:displacedByCustomXml="next"/>
        <w:sdt>
          <w:sdtPr>
            <w:rPr>
              <w:rFonts w:ascii="Segoe UI Symbol" w:eastAsia="MS Gothic" w:hAnsi="Segoe UI Symbol" w:cs="Segoe UI Symbol"/>
              <w:sz w:val="16"/>
              <w:szCs w:val="16"/>
            </w:rPr>
            <w:id w:val="1754941430"/>
            <w14:checkbox>
              <w14:checked w14:val="1"/>
              <w14:checkedState w14:val="2612" w14:font="MS Gothic"/>
              <w14:uncheckedState w14:val="2610" w14:font="MS Gothic"/>
            </w14:checkbox>
          </w:sdtPr>
          <w:sdtEndPr/>
          <w:sdtContent>
            <w:tc>
              <w:tcPr>
                <w:tcW w:w="495" w:type="dxa"/>
                <w:shd w:val="clear" w:color="auto" w:fill="E5F6FF"/>
              </w:tcPr>
              <w:p w14:paraId="65218F0F"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24243960" w:displacedByCustomXml="prev"/>
        <w:permStart w:id="26882471" w:edGrp="everyone" w:displacedByCustomXml="next"/>
        <w:sdt>
          <w:sdtPr>
            <w:rPr>
              <w:rFonts w:ascii="Segoe UI Symbol" w:eastAsia="MS Gothic" w:hAnsi="Segoe UI Symbol" w:cs="Segoe UI Symbol"/>
              <w:sz w:val="16"/>
              <w:szCs w:val="16"/>
            </w:rPr>
            <w:id w:val="20140920"/>
            <w14:checkbox>
              <w14:checked w14:val="0"/>
              <w14:checkedState w14:val="2612" w14:font="MS Gothic"/>
              <w14:uncheckedState w14:val="2610" w14:font="MS Gothic"/>
            </w14:checkbox>
          </w:sdtPr>
          <w:sdtEndPr/>
          <w:sdtContent>
            <w:tc>
              <w:tcPr>
                <w:tcW w:w="495" w:type="dxa"/>
                <w:shd w:val="clear" w:color="auto" w:fill="CDDEFF"/>
              </w:tcPr>
              <w:p w14:paraId="537A24CA"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6882471" w:displacedByCustomXml="prev"/>
        <w:permStart w:id="680340006" w:edGrp="everyone" w:displacedByCustomXml="next"/>
        <w:sdt>
          <w:sdtPr>
            <w:rPr>
              <w:rFonts w:ascii="Segoe UI Symbol" w:eastAsia="MS Gothic" w:hAnsi="Segoe UI Symbol" w:cs="Segoe UI Symbol"/>
              <w:sz w:val="16"/>
              <w:szCs w:val="16"/>
            </w:rPr>
            <w:id w:val="-2101167956"/>
            <w14:checkbox>
              <w14:checked w14:val="1"/>
              <w14:checkedState w14:val="2612" w14:font="MS Gothic"/>
              <w14:uncheckedState w14:val="2610" w14:font="MS Gothic"/>
            </w14:checkbox>
          </w:sdtPr>
          <w:sdtEndPr/>
          <w:sdtContent>
            <w:tc>
              <w:tcPr>
                <w:tcW w:w="495" w:type="dxa"/>
                <w:shd w:val="clear" w:color="auto" w:fill="E5F6FF"/>
              </w:tcPr>
              <w:p w14:paraId="0FE23A45"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80340006" w:displacedByCustomXml="prev"/>
        <w:permStart w:id="299063145" w:edGrp="everyone" w:displacedByCustomXml="next"/>
        <w:sdt>
          <w:sdtPr>
            <w:rPr>
              <w:rFonts w:ascii="Segoe UI Symbol" w:eastAsia="MS Gothic" w:hAnsi="Segoe UI Symbol" w:cs="Segoe UI Symbol"/>
              <w:sz w:val="16"/>
              <w:szCs w:val="16"/>
            </w:rPr>
            <w:id w:val="1913732959"/>
            <w14:checkbox>
              <w14:checked w14:val="1"/>
              <w14:checkedState w14:val="2612" w14:font="MS Gothic"/>
              <w14:uncheckedState w14:val="2610" w14:font="MS Gothic"/>
            </w14:checkbox>
          </w:sdtPr>
          <w:sdtEndPr/>
          <w:sdtContent>
            <w:tc>
              <w:tcPr>
                <w:tcW w:w="495" w:type="dxa"/>
                <w:shd w:val="clear" w:color="auto" w:fill="C2D1EC"/>
              </w:tcPr>
              <w:p w14:paraId="74E21738"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99063145" w:displacedByCustomXml="prev"/>
        <w:permStart w:id="2069659075" w:edGrp="everyone" w:displacedByCustomXml="next"/>
        <w:sdt>
          <w:sdtPr>
            <w:rPr>
              <w:rFonts w:ascii="Segoe UI Symbol" w:eastAsia="MS Gothic" w:hAnsi="Segoe UI Symbol" w:cs="Segoe UI Symbol"/>
              <w:sz w:val="16"/>
              <w:szCs w:val="16"/>
            </w:rPr>
            <w:id w:val="902260278"/>
            <w14:checkbox>
              <w14:checked w14:val="1"/>
              <w14:checkedState w14:val="2612" w14:font="MS Gothic"/>
              <w14:uncheckedState w14:val="2610" w14:font="MS Gothic"/>
            </w14:checkbox>
          </w:sdtPr>
          <w:sdtEndPr/>
          <w:sdtContent>
            <w:tc>
              <w:tcPr>
                <w:tcW w:w="495" w:type="dxa"/>
                <w:shd w:val="clear" w:color="auto" w:fill="E5F6FF"/>
              </w:tcPr>
              <w:p w14:paraId="20A1BB5A"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69659075" w:displacedByCustomXml="prev"/>
        <w:permStart w:id="154746547" w:edGrp="everyone" w:displacedByCustomXml="next"/>
        <w:sdt>
          <w:sdtPr>
            <w:rPr>
              <w:rFonts w:ascii="Segoe UI Symbol" w:eastAsia="MS Gothic" w:hAnsi="Segoe UI Symbol" w:cs="Segoe UI Symbol"/>
              <w:sz w:val="16"/>
              <w:szCs w:val="16"/>
            </w:rPr>
            <w:id w:val="-1257747589"/>
            <w14:checkbox>
              <w14:checked w14:val="0"/>
              <w14:checkedState w14:val="2612" w14:font="MS Gothic"/>
              <w14:uncheckedState w14:val="2610" w14:font="MS Gothic"/>
            </w14:checkbox>
          </w:sdtPr>
          <w:sdtEndPr/>
          <w:sdtContent>
            <w:tc>
              <w:tcPr>
                <w:tcW w:w="495" w:type="dxa"/>
                <w:shd w:val="clear" w:color="auto" w:fill="CAD7EE"/>
              </w:tcPr>
              <w:p w14:paraId="779D36D8"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4746547" w:displacedByCustomXml="prev"/>
        <w:permStart w:id="1113814572" w:edGrp="everyone" w:displacedByCustomXml="next"/>
        <w:sdt>
          <w:sdtPr>
            <w:rPr>
              <w:sz w:val="16"/>
              <w:szCs w:val="16"/>
            </w:rPr>
            <w:id w:val="1189794796"/>
            <w14:checkbox>
              <w14:checked w14:val="0"/>
              <w14:checkedState w14:val="2612" w14:font="MS Gothic"/>
              <w14:uncheckedState w14:val="2610" w14:font="MS Gothic"/>
            </w14:checkbox>
          </w:sdtPr>
          <w:sdtEndPr/>
          <w:sdtContent>
            <w:tc>
              <w:tcPr>
                <w:tcW w:w="495" w:type="dxa"/>
                <w:shd w:val="clear" w:color="auto" w:fill="E5F6FF"/>
              </w:tcPr>
              <w:p w14:paraId="654E03CA"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1113814572" w:displacedByCustomXml="prev"/>
        <w:permStart w:id="420283468" w:edGrp="everyone" w:displacedByCustomXml="next"/>
        <w:sdt>
          <w:sdtPr>
            <w:rPr>
              <w:sz w:val="16"/>
              <w:szCs w:val="16"/>
            </w:rPr>
            <w:id w:val="-530265771"/>
            <w14:checkbox>
              <w14:checked w14:val="0"/>
              <w14:checkedState w14:val="2612" w14:font="MS Gothic"/>
              <w14:uncheckedState w14:val="2610" w14:font="MS Gothic"/>
            </w14:checkbox>
          </w:sdtPr>
          <w:sdtEndPr/>
          <w:sdtContent>
            <w:tc>
              <w:tcPr>
                <w:tcW w:w="495" w:type="dxa"/>
                <w:shd w:val="clear" w:color="auto" w:fill="C2D1EC"/>
              </w:tcPr>
              <w:p w14:paraId="7CF43804"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420283468" w:displacedByCustomXml="prev"/>
        <w:permStart w:id="69219768" w:edGrp="everyone" w:displacedByCustomXml="next"/>
        <w:sdt>
          <w:sdtPr>
            <w:rPr>
              <w:sz w:val="16"/>
              <w:szCs w:val="16"/>
            </w:rPr>
            <w:id w:val="109866719"/>
            <w14:checkbox>
              <w14:checked w14:val="0"/>
              <w14:checkedState w14:val="2612" w14:font="MS Gothic"/>
              <w14:uncheckedState w14:val="2610" w14:font="MS Gothic"/>
            </w14:checkbox>
          </w:sdtPr>
          <w:sdtEndPr/>
          <w:sdtContent>
            <w:tc>
              <w:tcPr>
                <w:tcW w:w="494" w:type="dxa"/>
                <w:shd w:val="clear" w:color="auto" w:fill="E5F6FF"/>
              </w:tcPr>
              <w:p w14:paraId="4015F746"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69219768" w:displacedByCustomXml="prev"/>
        <w:permStart w:id="1401975023" w:edGrp="everyone" w:displacedByCustomXml="next"/>
        <w:sdt>
          <w:sdtPr>
            <w:rPr>
              <w:sz w:val="16"/>
              <w:szCs w:val="16"/>
            </w:rPr>
            <w:id w:val="-809706860"/>
            <w14:checkbox>
              <w14:checked w14:val="0"/>
              <w14:checkedState w14:val="2612" w14:font="MS Gothic"/>
              <w14:uncheckedState w14:val="2610" w14:font="MS Gothic"/>
            </w14:checkbox>
          </w:sdtPr>
          <w:sdtEndPr/>
          <w:sdtContent>
            <w:tc>
              <w:tcPr>
                <w:tcW w:w="495" w:type="dxa"/>
                <w:shd w:val="clear" w:color="auto" w:fill="C2D1EC"/>
              </w:tcPr>
              <w:p w14:paraId="25BC222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01975023" w:displacedByCustomXml="prev"/>
        <w:permStart w:id="515572209" w:edGrp="everyone" w:displacedByCustomXml="next"/>
        <w:sdt>
          <w:sdtPr>
            <w:rPr>
              <w:sz w:val="16"/>
              <w:szCs w:val="16"/>
            </w:rPr>
            <w:id w:val="-1748265240"/>
            <w14:checkbox>
              <w14:checked w14:val="0"/>
              <w14:checkedState w14:val="2612" w14:font="MS Gothic"/>
              <w14:uncheckedState w14:val="2610" w14:font="MS Gothic"/>
            </w14:checkbox>
          </w:sdtPr>
          <w:sdtEndPr/>
          <w:sdtContent>
            <w:tc>
              <w:tcPr>
                <w:tcW w:w="495" w:type="dxa"/>
                <w:shd w:val="clear" w:color="auto" w:fill="E5F6FF"/>
              </w:tcPr>
              <w:p w14:paraId="3D77175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15572209" w:displacedByCustomXml="prev"/>
        <w:permStart w:id="2066749978" w:edGrp="everyone" w:displacedByCustomXml="next"/>
        <w:sdt>
          <w:sdtPr>
            <w:rPr>
              <w:sz w:val="16"/>
              <w:szCs w:val="16"/>
            </w:rPr>
            <w:id w:val="-694995920"/>
            <w14:checkbox>
              <w14:checked w14:val="0"/>
              <w14:checkedState w14:val="2612" w14:font="MS Gothic"/>
              <w14:uncheckedState w14:val="2610" w14:font="MS Gothic"/>
            </w14:checkbox>
          </w:sdtPr>
          <w:sdtEndPr/>
          <w:sdtContent>
            <w:tc>
              <w:tcPr>
                <w:tcW w:w="495" w:type="dxa"/>
                <w:shd w:val="clear" w:color="auto" w:fill="C2D1EC"/>
              </w:tcPr>
              <w:p w14:paraId="1CC686D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66749978" w:displacedByCustomXml="prev"/>
      </w:tr>
      <w:tr w:rsidR="00CF329A" w:rsidRPr="005812AF" w14:paraId="5704811E" w14:textId="77777777" w:rsidTr="00CF329A">
        <w:trPr>
          <w:trHeight w:val="360"/>
          <w:jc w:val="center"/>
        </w:trPr>
        <w:tc>
          <w:tcPr>
            <w:tcW w:w="1344" w:type="dxa"/>
            <w:shd w:val="clear" w:color="auto" w:fill="auto"/>
          </w:tcPr>
          <w:p w14:paraId="7A8B5641" w14:textId="77777777" w:rsidR="00CF329A" w:rsidRPr="005812AF" w:rsidRDefault="00CF329A" w:rsidP="00CF329A">
            <w:pPr>
              <w:jc w:val="left"/>
              <w:rPr>
                <w:sz w:val="16"/>
                <w:szCs w:val="16"/>
              </w:rPr>
            </w:pPr>
            <w:r w:rsidRPr="005812AF">
              <w:rPr>
                <w:sz w:val="16"/>
                <w:szCs w:val="16"/>
              </w:rPr>
              <w:t xml:space="preserve">Migrant and Seasonal Farmworkers </w:t>
            </w:r>
          </w:p>
        </w:tc>
        <w:permStart w:id="294860436" w:edGrp="everyone" w:displacedByCustomXml="next"/>
        <w:sdt>
          <w:sdtPr>
            <w:rPr>
              <w:sz w:val="16"/>
              <w:szCs w:val="16"/>
            </w:rPr>
            <w:id w:val="1905635737"/>
            <w14:checkbox>
              <w14:checked w14:val="1"/>
              <w14:checkedState w14:val="2612" w14:font="MS Gothic"/>
              <w14:uncheckedState w14:val="2610" w14:font="MS Gothic"/>
            </w14:checkbox>
          </w:sdtPr>
          <w:sdtEndPr/>
          <w:sdtContent>
            <w:tc>
              <w:tcPr>
                <w:tcW w:w="504" w:type="dxa"/>
                <w:shd w:val="clear" w:color="auto" w:fill="CDDEFF"/>
              </w:tcPr>
              <w:p w14:paraId="4E78F30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94860436" w:displacedByCustomXml="prev"/>
        <w:permStart w:id="552692139" w:edGrp="everyone" w:displacedByCustomXml="next"/>
        <w:sdt>
          <w:sdtPr>
            <w:rPr>
              <w:sz w:val="16"/>
              <w:szCs w:val="16"/>
            </w:rPr>
            <w:id w:val="-2033409409"/>
            <w14:checkbox>
              <w14:checked w14:val="1"/>
              <w14:checkedState w14:val="2612" w14:font="MS Gothic"/>
              <w14:uncheckedState w14:val="2610" w14:font="MS Gothic"/>
            </w14:checkbox>
          </w:sdtPr>
          <w:sdtEndPr/>
          <w:sdtContent>
            <w:tc>
              <w:tcPr>
                <w:tcW w:w="505" w:type="dxa"/>
                <w:shd w:val="clear" w:color="auto" w:fill="E5F6FF"/>
              </w:tcPr>
              <w:p w14:paraId="111101E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52692139" w:displacedByCustomXml="prev"/>
        <w:permStart w:id="1065092467" w:edGrp="everyone" w:displacedByCustomXml="next"/>
        <w:sdt>
          <w:sdtPr>
            <w:rPr>
              <w:sz w:val="16"/>
              <w:szCs w:val="16"/>
            </w:rPr>
            <w:id w:val="817537796"/>
            <w14:checkbox>
              <w14:checked w14:val="1"/>
              <w14:checkedState w14:val="2612" w14:font="MS Gothic"/>
              <w14:uncheckedState w14:val="2610" w14:font="MS Gothic"/>
            </w14:checkbox>
          </w:sdtPr>
          <w:sdtEndPr/>
          <w:sdtContent>
            <w:tc>
              <w:tcPr>
                <w:tcW w:w="506" w:type="dxa"/>
                <w:shd w:val="clear" w:color="auto" w:fill="CDDEFF"/>
              </w:tcPr>
              <w:p w14:paraId="5481EB8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65092467" w:displacedByCustomXml="prev"/>
        <w:permStart w:id="1250504878" w:edGrp="everyone" w:displacedByCustomXml="next"/>
        <w:sdt>
          <w:sdtPr>
            <w:rPr>
              <w:sz w:val="16"/>
              <w:szCs w:val="16"/>
            </w:rPr>
            <w:id w:val="844206127"/>
            <w14:checkbox>
              <w14:checked w14:val="1"/>
              <w14:checkedState w14:val="2612" w14:font="MS Gothic"/>
              <w14:uncheckedState w14:val="2610" w14:font="MS Gothic"/>
            </w14:checkbox>
          </w:sdtPr>
          <w:sdtEndPr/>
          <w:sdtContent>
            <w:tc>
              <w:tcPr>
                <w:tcW w:w="505" w:type="dxa"/>
                <w:shd w:val="clear" w:color="auto" w:fill="E5F6FF"/>
              </w:tcPr>
              <w:p w14:paraId="17349AB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50504878" w:displacedByCustomXml="prev"/>
        <w:permStart w:id="1663050462" w:edGrp="everyone" w:displacedByCustomXml="next"/>
        <w:sdt>
          <w:sdtPr>
            <w:rPr>
              <w:sz w:val="16"/>
              <w:szCs w:val="16"/>
            </w:rPr>
            <w:id w:val="-1002900723"/>
            <w14:checkbox>
              <w14:checked w14:val="1"/>
              <w14:checkedState w14:val="2612" w14:font="MS Gothic"/>
              <w14:uncheckedState w14:val="2610" w14:font="MS Gothic"/>
            </w14:checkbox>
          </w:sdtPr>
          <w:sdtEndPr/>
          <w:sdtContent>
            <w:tc>
              <w:tcPr>
                <w:tcW w:w="679" w:type="dxa"/>
                <w:shd w:val="clear" w:color="auto" w:fill="CDDEFF"/>
              </w:tcPr>
              <w:p w14:paraId="58212D8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63050462" w:displacedByCustomXml="prev"/>
        <w:permStart w:id="1574309457" w:edGrp="everyone" w:displacedByCustomXml="next"/>
        <w:sdt>
          <w:sdtPr>
            <w:rPr>
              <w:sz w:val="16"/>
              <w:szCs w:val="16"/>
            </w:rPr>
            <w:id w:val="-1454862589"/>
            <w14:checkbox>
              <w14:checked w14:val="1"/>
              <w14:checkedState w14:val="2612" w14:font="MS Gothic"/>
              <w14:uncheckedState w14:val="2610" w14:font="MS Gothic"/>
            </w14:checkbox>
          </w:sdtPr>
          <w:sdtEndPr/>
          <w:sdtContent>
            <w:tc>
              <w:tcPr>
                <w:tcW w:w="494" w:type="dxa"/>
                <w:shd w:val="clear" w:color="auto" w:fill="E5F6FF"/>
              </w:tcPr>
              <w:p w14:paraId="0BDDAC2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74309457" w:displacedByCustomXml="prev"/>
        <w:permStart w:id="383399906" w:edGrp="everyone" w:displacedByCustomXml="next"/>
        <w:sdt>
          <w:sdtPr>
            <w:rPr>
              <w:sz w:val="16"/>
              <w:szCs w:val="16"/>
            </w:rPr>
            <w:id w:val="-1235167009"/>
            <w14:checkbox>
              <w14:checked w14:val="1"/>
              <w14:checkedState w14:val="2612" w14:font="MS Gothic"/>
              <w14:uncheckedState w14:val="2610" w14:font="MS Gothic"/>
            </w14:checkbox>
          </w:sdtPr>
          <w:sdtEndPr/>
          <w:sdtContent>
            <w:tc>
              <w:tcPr>
                <w:tcW w:w="496" w:type="dxa"/>
                <w:shd w:val="clear" w:color="auto" w:fill="CDDEFF"/>
              </w:tcPr>
              <w:p w14:paraId="5223236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83399906" w:displacedByCustomXml="prev"/>
        <w:permStart w:id="1477660725" w:edGrp="everyone" w:displacedByCustomXml="next"/>
        <w:sdt>
          <w:sdtPr>
            <w:rPr>
              <w:sz w:val="16"/>
              <w:szCs w:val="16"/>
            </w:rPr>
            <w:id w:val="1453670673"/>
            <w14:checkbox>
              <w14:checked w14:val="1"/>
              <w14:checkedState w14:val="2612" w14:font="MS Gothic"/>
              <w14:uncheckedState w14:val="2610" w14:font="MS Gothic"/>
            </w14:checkbox>
          </w:sdtPr>
          <w:sdtEndPr/>
          <w:sdtContent>
            <w:tc>
              <w:tcPr>
                <w:tcW w:w="495" w:type="dxa"/>
                <w:shd w:val="clear" w:color="auto" w:fill="E5F6FF"/>
              </w:tcPr>
              <w:p w14:paraId="2911CCD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77660725" w:displacedByCustomXml="prev"/>
        <w:permStart w:id="1290540101" w:edGrp="everyone" w:displacedByCustomXml="next"/>
        <w:sdt>
          <w:sdtPr>
            <w:rPr>
              <w:sz w:val="16"/>
              <w:szCs w:val="16"/>
            </w:rPr>
            <w:id w:val="-1897497433"/>
            <w14:checkbox>
              <w14:checked w14:val="1"/>
              <w14:checkedState w14:val="2612" w14:font="MS Gothic"/>
              <w14:uncheckedState w14:val="2610" w14:font="MS Gothic"/>
            </w14:checkbox>
          </w:sdtPr>
          <w:sdtEndPr/>
          <w:sdtContent>
            <w:tc>
              <w:tcPr>
                <w:tcW w:w="495" w:type="dxa"/>
                <w:shd w:val="clear" w:color="auto" w:fill="CDDEFF"/>
              </w:tcPr>
              <w:p w14:paraId="2AECCE5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90540101" w:displacedByCustomXml="prev"/>
        <w:permStart w:id="382422258" w:edGrp="everyone" w:displacedByCustomXml="next"/>
        <w:sdt>
          <w:sdtPr>
            <w:rPr>
              <w:sz w:val="16"/>
              <w:szCs w:val="16"/>
            </w:rPr>
            <w:id w:val="2059116661"/>
            <w14:checkbox>
              <w14:checked w14:val="0"/>
              <w14:checkedState w14:val="2612" w14:font="MS Gothic"/>
              <w14:uncheckedState w14:val="2610" w14:font="MS Gothic"/>
            </w14:checkbox>
          </w:sdtPr>
          <w:sdtEndPr/>
          <w:sdtContent>
            <w:tc>
              <w:tcPr>
                <w:tcW w:w="495" w:type="dxa"/>
                <w:shd w:val="clear" w:color="auto" w:fill="E5F6FF"/>
              </w:tcPr>
              <w:p w14:paraId="59B5B9B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82422258" w:displacedByCustomXml="prev"/>
        <w:permStart w:id="1931743812" w:edGrp="everyone" w:displacedByCustomXml="next"/>
        <w:sdt>
          <w:sdtPr>
            <w:rPr>
              <w:sz w:val="16"/>
              <w:szCs w:val="16"/>
            </w:rPr>
            <w:id w:val="-131177484"/>
            <w14:checkbox>
              <w14:checked w14:val="0"/>
              <w14:checkedState w14:val="2612" w14:font="MS Gothic"/>
              <w14:uncheckedState w14:val="2610" w14:font="MS Gothic"/>
            </w14:checkbox>
          </w:sdtPr>
          <w:sdtEndPr/>
          <w:sdtContent>
            <w:tc>
              <w:tcPr>
                <w:tcW w:w="495" w:type="dxa"/>
                <w:shd w:val="clear" w:color="auto" w:fill="CDDEFF"/>
              </w:tcPr>
              <w:p w14:paraId="2BA1E1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31743812" w:displacedByCustomXml="prev"/>
        <w:permStart w:id="1377467935" w:edGrp="everyone" w:displacedByCustomXml="next"/>
        <w:sdt>
          <w:sdtPr>
            <w:rPr>
              <w:sz w:val="16"/>
              <w:szCs w:val="16"/>
            </w:rPr>
            <w:id w:val="-2137390510"/>
            <w14:checkbox>
              <w14:checked w14:val="1"/>
              <w14:checkedState w14:val="2612" w14:font="MS Gothic"/>
              <w14:uncheckedState w14:val="2610" w14:font="MS Gothic"/>
            </w14:checkbox>
          </w:sdtPr>
          <w:sdtEndPr/>
          <w:sdtContent>
            <w:tc>
              <w:tcPr>
                <w:tcW w:w="495" w:type="dxa"/>
                <w:shd w:val="clear" w:color="auto" w:fill="E5F6FF"/>
              </w:tcPr>
              <w:p w14:paraId="7C5FF37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77467935" w:displacedByCustomXml="prev"/>
        <w:permStart w:id="300378085" w:edGrp="everyone" w:displacedByCustomXml="next"/>
        <w:sdt>
          <w:sdtPr>
            <w:rPr>
              <w:sz w:val="16"/>
              <w:szCs w:val="16"/>
            </w:rPr>
            <w:id w:val="-213130908"/>
            <w14:checkbox>
              <w14:checked w14:val="1"/>
              <w14:checkedState w14:val="2612" w14:font="MS Gothic"/>
              <w14:uncheckedState w14:val="2610" w14:font="MS Gothic"/>
            </w14:checkbox>
          </w:sdtPr>
          <w:sdtEndPr/>
          <w:sdtContent>
            <w:tc>
              <w:tcPr>
                <w:tcW w:w="495" w:type="dxa"/>
                <w:shd w:val="clear" w:color="auto" w:fill="C2D1EC"/>
              </w:tcPr>
              <w:p w14:paraId="080B604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00378085" w:displacedByCustomXml="prev"/>
        <w:permStart w:id="1615298110" w:edGrp="everyone" w:displacedByCustomXml="next"/>
        <w:sdt>
          <w:sdtPr>
            <w:rPr>
              <w:sz w:val="16"/>
              <w:szCs w:val="16"/>
            </w:rPr>
            <w:id w:val="-1876459339"/>
            <w14:checkbox>
              <w14:checked w14:val="1"/>
              <w14:checkedState w14:val="2612" w14:font="MS Gothic"/>
              <w14:uncheckedState w14:val="2610" w14:font="MS Gothic"/>
            </w14:checkbox>
          </w:sdtPr>
          <w:sdtEndPr/>
          <w:sdtContent>
            <w:tc>
              <w:tcPr>
                <w:tcW w:w="495" w:type="dxa"/>
                <w:shd w:val="clear" w:color="auto" w:fill="E5F6FF"/>
              </w:tcPr>
              <w:p w14:paraId="3779C4B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15298110" w:displacedByCustomXml="prev"/>
        <w:permStart w:id="636635958" w:edGrp="everyone" w:displacedByCustomXml="next"/>
        <w:sdt>
          <w:sdtPr>
            <w:rPr>
              <w:sz w:val="16"/>
              <w:szCs w:val="16"/>
            </w:rPr>
            <w:id w:val="-1794518922"/>
            <w14:checkbox>
              <w14:checked w14:val="0"/>
              <w14:checkedState w14:val="2612" w14:font="MS Gothic"/>
              <w14:uncheckedState w14:val="2610" w14:font="MS Gothic"/>
            </w14:checkbox>
          </w:sdtPr>
          <w:sdtEndPr/>
          <w:sdtContent>
            <w:tc>
              <w:tcPr>
                <w:tcW w:w="495" w:type="dxa"/>
                <w:shd w:val="clear" w:color="auto" w:fill="CAD7EE"/>
              </w:tcPr>
              <w:p w14:paraId="557D2F9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6635958" w:displacedByCustomXml="prev"/>
        <w:permStart w:id="1626824585" w:edGrp="everyone" w:displacedByCustomXml="next"/>
        <w:sdt>
          <w:sdtPr>
            <w:rPr>
              <w:sz w:val="16"/>
              <w:szCs w:val="16"/>
            </w:rPr>
            <w:id w:val="1061445738"/>
            <w14:checkbox>
              <w14:checked w14:val="0"/>
              <w14:checkedState w14:val="2612" w14:font="MS Gothic"/>
              <w14:uncheckedState w14:val="2610" w14:font="MS Gothic"/>
            </w14:checkbox>
          </w:sdtPr>
          <w:sdtEndPr/>
          <w:sdtContent>
            <w:tc>
              <w:tcPr>
                <w:tcW w:w="495" w:type="dxa"/>
                <w:shd w:val="clear" w:color="auto" w:fill="E5F6FF"/>
              </w:tcPr>
              <w:p w14:paraId="3E96D49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26824585" w:displacedByCustomXml="prev"/>
        <w:permStart w:id="126558389" w:edGrp="everyone" w:displacedByCustomXml="next"/>
        <w:sdt>
          <w:sdtPr>
            <w:rPr>
              <w:sz w:val="16"/>
              <w:szCs w:val="16"/>
            </w:rPr>
            <w:id w:val="-1144732151"/>
            <w14:checkbox>
              <w14:checked w14:val="0"/>
              <w14:checkedState w14:val="2612" w14:font="MS Gothic"/>
              <w14:uncheckedState w14:val="2610" w14:font="MS Gothic"/>
            </w14:checkbox>
          </w:sdtPr>
          <w:sdtEndPr/>
          <w:sdtContent>
            <w:tc>
              <w:tcPr>
                <w:tcW w:w="495" w:type="dxa"/>
                <w:shd w:val="clear" w:color="auto" w:fill="C2D1EC"/>
              </w:tcPr>
              <w:p w14:paraId="3B67B6C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6558389" w:displacedByCustomXml="prev"/>
        <w:permStart w:id="1536825961" w:edGrp="everyone" w:displacedByCustomXml="next"/>
        <w:sdt>
          <w:sdtPr>
            <w:rPr>
              <w:sz w:val="16"/>
              <w:szCs w:val="16"/>
            </w:rPr>
            <w:id w:val="-1482307004"/>
            <w14:checkbox>
              <w14:checked w14:val="0"/>
              <w14:checkedState w14:val="2612" w14:font="MS Gothic"/>
              <w14:uncheckedState w14:val="2610" w14:font="MS Gothic"/>
            </w14:checkbox>
          </w:sdtPr>
          <w:sdtEndPr/>
          <w:sdtContent>
            <w:tc>
              <w:tcPr>
                <w:tcW w:w="494" w:type="dxa"/>
                <w:shd w:val="clear" w:color="auto" w:fill="E5F6FF"/>
              </w:tcPr>
              <w:p w14:paraId="14DB89B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6825961" w:displacedByCustomXml="prev"/>
        <w:permStart w:id="1503094742" w:edGrp="everyone" w:displacedByCustomXml="next"/>
        <w:sdt>
          <w:sdtPr>
            <w:rPr>
              <w:sz w:val="16"/>
              <w:szCs w:val="16"/>
            </w:rPr>
            <w:id w:val="-1237695376"/>
            <w14:checkbox>
              <w14:checked w14:val="0"/>
              <w14:checkedState w14:val="2612" w14:font="MS Gothic"/>
              <w14:uncheckedState w14:val="2610" w14:font="MS Gothic"/>
            </w14:checkbox>
          </w:sdtPr>
          <w:sdtEndPr/>
          <w:sdtContent>
            <w:tc>
              <w:tcPr>
                <w:tcW w:w="495" w:type="dxa"/>
                <w:shd w:val="clear" w:color="auto" w:fill="C2D1EC"/>
              </w:tcPr>
              <w:p w14:paraId="453E3B3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03094742" w:displacedByCustomXml="prev"/>
        <w:permStart w:id="609438485" w:edGrp="everyone" w:displacedByCustomXml="next"/>
        <w:sdt>
          <w:sdtPr>
            <w:rPr>
              <w:sz w:val="16"/>
              <w:szCs w:val="16"/>
            </w:rPr>
            <w:id w:val="-676277311"/>
            <w14:checkbox>
              <w14:checked w14:val="0"/>
              <w14:checkedState w14:val="2612" w14:font="MS Gothic"/>
              <w14:uncheckedState w14:val="2610" w14:font="MS Gothic"/>
            </w14:checkbox>
          </w:sdtPr>
          <w:sdtEndPr/>
          <w:sdtContent>
            <w:tc>
              <w:tcPr>
                <w:tcW w:w="495" w:type="dxa"/>
                <w:shd w:val="clear" w:color="auto" w:fill="E5F6FF"/>
              </w:tcPr>
              <w:p w14:paraId="7F73A19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9438485" w:displacedByCustomXml="prev"/>
        <w:permStart w:id="1489776915" w:edGrp="everyone" w:displacedByCustomXml="next"/>
        <w:sdt>
          <w:sdtPr>
            <w:rPr>
              <w:sz w:val="16"/>
              <w:szCs w:val="16"/>
            </w:rPr>
            <w:id w:val="479969726"/>
            <w14:checkbox>
              <w14:checked w14:val="0"/>
              <w14:checkedState w14:val="2612" w14:font="MS Gothic"/>
              <w14:uncheckedState w14:val="2610" w14:font="MS Gothic"/>
            </w14:checkbox>
          </w:sdtPr>
          <w:sdtEndPr/>
          <w:sdtContent>
            <w:tc>
              <w:tcPr>
                <w:tcW w:w="495" w:type="dxa"/>
                <w:shd w:val="clear" w:color="auto" w:fill="C2D1EC"/>
              </w:tcPr>
              <w:p w14:paraId="120B4FE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89776915" w:displacedByCustomXml="prev"/>
      </w:tr>
      <w:tr w:rsidR="00CF329A" w:rsidRPr="005812AF" w14:paraId="45F083E9" w14:textId="77777777" w:rsidTr="00CF329A">
        <w:trPr>
          <w:trHeight w:val="360"/>
          <w:jc w:val="center"/>
        </w:trPr>
        <w:tc>
          <w:tcPr>
            <w:tcW w:w="1344" w:type="dxa"/>
            <w:shd w:val="clear" w:color="auto" w:fill="auto"/>
          </w:tcPr>
          <w:p w14:paraId="62DA4AF1" w14:textId="77777777" w:rsidR="00CF329A" w:rsidRPr="005812AF" w:rsidRDefault="00CF329A" w:rsidP="00CF329A">
            <w:pPr>
              <w:jc w:val="left"/>
              <w:rPr>
                <w:sz w:val="16"/>
                <w:szCs w:val="16"/>
              </w:rPr>
            </w:pPr>
            <w:r w:rsidRPr="005812AF">
              <w:rPr>
                <w:sz w:val="16"/>
                <w:szCs w:val="16"/>
              </w:rPr>
              <w:t>National Farmworker Jobs Program</w:t>
            </w:r>
          </w:p>
        </w:tc>
        <w:permStart w:id="402219768" w:edGrp="everyone" w:displacedByCustomXml="next"/>
        <w:sdt>
          <w:sdtPr>
            <w:rPr>
              <w:sz w:val="16"/>
              <w:szCs w:val="16"/>
            </w:rPr>
            <w:id w:val="-356499891"/>
            <w14:checkbox>
              <w14:checked w14:val="0"/>
              <w14:checkedState w14:val="2612" w14:font="MS Gothic"/>
              <w14:uncheckedState w14:val="2610" w14:font="MS Gothic"/>
            </w14:checkbox>
          </w:sdtPr>
          <w:sdtEndPr/>
          <w:sdtContent>
            <w:tc>
              <w:tcPr>
                <w:tcW w:w="504" w:type="dxa"/>
                <w:shd w:val="clear" w:color="auto" w:fill="CDDEFF"/>
              </w:tcPr>
              <w:p w14:paraId="6B79E0B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02219768" w:displacedByCustomXml="prev"/>
        <w:permStart w:id="1082091608" w:edGrp="everyone" w:displacedByCustomXml="next"/>
        <w:sdt>
          <w:sdtPr>
            <w:rPr>
              <w:sz w:val="16"/>
              <w:szCs w:val="16"/>
            </w:rPr>
            <w:id w:val="1760021122"/>
            <w14:checkbox>
              <w14:checked w14:val="0"/>
              <w14:checkedState w14:val="2612" w14:font="MS Gothic"/>
              <w14:uncheckedState w14:val="2610" w14:font="MS Gothic"/>
            </w14:checkbox>
          </w:sdtPr>
          <w:sdtEndPr/>
          <w:sdtContent>
            <w:tc>
              <w:tcPr>
                <w:tcW w:w="505" w:type="dxa"/>
                <w:shd w:val="clear" w:color="auto" w:fill="E5F6FF"/>
              </w:tcPr>
              <w:p w14:paraId="3DAF565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82091608" w:displacedByCustomXml="prev"/>
        <w:permStart w:id="146147678" w:edGrp="everyone" w:displacedByCustomXml="next"/>
        <w:sdt>
          <w:sdtPr>
            <w:rPr>
              <w:sz w:val="16"/>
              <w:szCs w:val="16"/>
            </w:rPr>
            <w:id w:val="1070768352"/>
            <w14:checkbox>
              <w14:checked w14:val="0"/>
              <w14:checkedState w14:val="2612" w14:font="MS Gothic"/>
              <w14:uncheckedState w14:val="2610" w14:font="MS Gothic"/>
            </w14:checkbox>
          </w:sdtPr>
          <w:sdtEndPr/>
          <w:sdtContent>
            <w:tc>
              <w:tcPr>
                <w:tcW w:w="506" w:type="dxa"/>
                <w:shd w:val="clear" w:color="auto" w:fill="CDDEFF"/>
              </w:tcPr>
              <w:p w14:paraId="0A8F99A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6147678" w:displacedByCustomXml="prev"/>
        <w:permStart w:id="887710250" w:edGrp="everyone" w:displacedByCustomXml="next"/>
        <w:sdt>
          <w:sdtPr>
            <w:rPr>
              <w:sz w:val="16"/>
              <w:szCs w:val="16"/>
            </w:rPr>
            <w:id w:val="195052174"/>
            <w14:checkbox>
              <w14:checked w14:val="0"/>
              <w14:checkedState w14:val="2612" w14:font="MS Gothic"/>
              <w14:uncheckedState w14:val="2610" w14:font="MS Gothic"/>
            </w14:checkbox>
          </w:sdtPr>
          <w:sdtEndPr/>
          <w:sdtContent>
            <w:tc>
              <w:tcPr>
                <w:tcW w:w="505" w:type="dxa"/>
                <w:shd w:val="clear" w:color="auto" w:fill="E5F6FF"/>
              </w:tcPr>
              <w:p w14:paraId="42074E6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87710250" w:displacedByCustomXml="prev"/>
        <w:permStart w:id="1759253497" w:edGrp="everyone" w:displacedByCustomXml="next"/>
        <w:sdt>
          <w:sdtPr>
            <w:rPr>
              <w:sz w:val="16"/>
              <w:szCs w:val="16"/>
            </w:rPr>
            <w:id w:val="-1646346610"/>
            <w14:checkbox>
              <w14:checked w14:val="0"/>
              <w14:checkedState w14:val="2612" w14:font="MS Gothic"/>
              <w14:uncheckedState w14:val="2610" w14:font="MS Gothic"/>
            </w14:checkbox>
          </w:sdtPr>
          <w:sdtEndPr/>
          <w:sdtContent>
            <w:tc>
              <w:tcPr>
                <w:tcW w:w="679" w:type="dxa"/>
                <w:shd w:val="clear" w:color="auto" w:fill="CDDEFF"/>
              </w:tcPr>
              <w:p w14:paraId="2D58778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59253497" w:displacedByCustomXml="prev"/>
        <w:permStart w:id="1571361037" w:edGrp="everyone" w:displacedByCustomXml="next"/>
        <w:sdt>
          <w:sdtPr>
            <w:rPr>
              <w:sz w:val="16"/>
              <w:szCs w:val="16"/>
            </w:rPr>
            <w:id w:val="-1312178282"/>
            <w14:checkbox>
              <w14:checked w14:val="0"/>
              <w14:checkedState w14:val="2612" w14:font="MS Gothic"/>
              <w14:uncheckedState w14:val="2610" w14:font="MS Gothic"/>
            </w14:checkbox>
          </w:sdtPr>
          <w:sdtEndPr/>
          <w:sdtContent>
            <w:tc>
              <w:tcPr>
                <w:tcW w:w="494" w:type="dxa"/>
                <w:shd w:val="clear" w:color="auto" w:fill="E5F6FF"/>
              </w:tcPr>
              <w:p w14:paraId="35ED436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71361037" w:displacedByCustomXml="prev"/>
        <w:permStart w:id="6187972" w:edGrp="everyone" w:displacedByCustomXml="next"/>
        <w:sdt>
          <w:sdtPr>
            <w:rPr>
              <w:sz w:val="16"/>
              <w:szCs w:val="16"/>
            </w:rPr>
            <w:id w:val="1248542892"/>
            <w14:checkbox>
              <w14:checked w14:val="0"/>
              <w14:checkedState w14:val="2612" w14:font="MS Gothic"/>
              <w14:uncheckedState w14:val="2610" w14:font="MS Gothic"/>
            </w14:checkbox>
          </w:sdtPr>
          <w:sdtEndPr/>
          <w:sdtContent>
            <w:tc>
              <w:tcPr>
                <w:tcW w:w="496" w:type="dxa"/>
                <w:shd w:val="clear" w:color="auto" w:fill="CDDEFF"/>
              </w:tcPr>
              <w:p w14:paraId="6A4012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187972" w:displacedByCustomXml="prev"/>
        <w:permStart w:id="651905292" w:edGrp="everyone" w:displacedByCustomXml="next"/>
        <w:sdt>
          <w:sdtPr>
            <w:rPr>
              <w:sz w:val="16"/>
              <w:szCs w:val="16"/>
            </w:rPr>
            <w:id w:val="1631208894"/>
            <w14:checkbox>
              <w14:checked w14:val="0"/>
              <w14:checkedState w14:val="2612" w14:font="MS Gothic"/>
              <w14:uncheckedState w14:val="2610" w14:font="MS Gothic"/>
            </w14:checkbox>
          </w:sdtPr>
          <w:sdtEndPr/>
          <w:sdtContent>
            <w:tc>
              <w:tcPr>
                <w:tcW w:w="495" w:type="dxa"/>
                <w:shd w:val="clear" w:color="auto" w:fill="E5F6FF"/>
              </w:tcPr>
              <w:p w14:paraId="3705111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51905292" w:displacedByCustomXml="prev"/>
        <w:permStart w:id="2078763975" w:edGrp="everyone" w:displacedByCustomXml="next"/>
        <w:sdt>
          <w:sdtPr>
            <w:rPr>
              <w:sz w:val="16"/>
              <w:szCs w:val="16"/>
            </w:rPr>
            <w:id w:val="-505824451"/>
            <w14:checkbox>
              <w14:checked w14:val="0"/>
              <w14:checkedState w14:val="2612" w14:font="MS Gothic"/>
              <w14:uncheckedState w14:val="2610" w14:font="MS Gothic"/>
            </w14:checkbox>
          </w:sdtPr>
          <w:sdtEndPr/>
          <w:sdtContent>
            <w:tc>
              <w:tcPr>
                <w:tcW w:w="495" w:type="dxa"/>
                <w:shd w:val="clear" w:color="auto" w:fill="CDDEFF"/>
              </w:tcPr>
              <w:p w14:paraId="586CD48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78763975" w:displacedByCustomXml="prev"/>
        <w:permStart w:id="906569244" w:edGrp="everyone" w:displacedByCustomXml="next"/>
        <w:sdt>
          <w:sdtPr>
            <w:rPr>
              <w:sz w:val="16"/>
              <w:szCs w:val="16"/>
            </w:rPr>
            <w:id w:val="1988513965"/>
            <w14:checkbox>
              <w14:checked w14:val="0"/>
              <w14:checkedState w14:val="2612" w14:font="MS Gothic"/>
              <w14:uncheckedState w14:val="2610" w14:font="MS Gothic"/>
            </w14:checkbox>
          </w:sdtPr>
          <w:sdtEndPr/>
          <w:sdtContent>
            <w:tc>
              <w:tcPr>
                <w:tcW w:w="495" w:type="dxa"/>
                <w:shd w:val="clear" w:color="auto" w:fill="E5F6FF"/>
              </w:tcPr>
              <w:p w14:paraId="6221211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06569244" w:displacedByCustomXml="prev"/>
        <w:permStart w:id="824918825" w:edGrp="everyone" w:displacedByCustomXml="next"/>
        <w:sdt>
          <w:sdtPr>
            <w:rPr>
              <w:sz w:val="16"/>
              <w:szCs w:val="16"/>
            </w:rPr>
            <w:id w:val="1062753702"/>
            <w14:checkbox>
              <w14:checked w14:val="0"/>
              <w14:checkedState w14:val="2612" w14:font="MS Gothic"/>
              <w14:uncheckedState w14:val="2610" w14:font="MS Gothic"/>
            </w14:checkbox>
          </w:sdtPr>
          <w:sdtEndPr/>
          <w:sdtContent>
            <w:tc>
              <w:tcPr>
                <w:tcW w:w="495" w:type="dxa"/>
                <w:shd w:val="clear" w:color="auto" w:fill="CDDEFF"/>
              </w:tcPr>
              <w:p w14:paraId="2BFF737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4918825" w:displacedByCustomXml="prev"/>
        <w:permStart w:id="945252990" w:edGrp="everyone" w:displacedByCustomXml="next"/>
        <w:sdt>
          <w:sdtPr>
            <w:rPr>
              <w:sz w:val="16"/>
              <w:szCs w:val="16"/>
            </w:rPr>
            <w:id w:val="1313517277"/>
            <w14:checkbox>
              <w14:checked w14:val="0"/>
              <w14:checkedState w14:val="2612" w14:font="MS Gothic"/>
              <w14:uncheckedState w14:val="2610" w14:font="MS Gothic"/>
            </w14:checkbox>
          </w:sdtPr>
          <w:sdtEndPr/>
          <w:sdtContent>
            <w:tc>
              <w:tcPr>
                <w:tcW w:w="495" w:type="dxa"/>
                <w:shd w:val="clear" w:color="auto" w:fill="E5F6FF"/>
              </w:tcPr>
              <w:p w14:paraId="01FD0BE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5252990" w:displacedByCustomXml="prev"/>
        <w:permStart w:id="483990009" w:edGrp="everyone" w:displacedByCustomXml="next"/>
        <w:sdt>
          <w:sdtPr>
            <w:rPr>
              <w:sz w:val="16"/>
              <w:szCs w:val="16"/>
            </w:rPr>
            <w:id w:val="1377587279"/>
            <w14:checkbox>
              <w14:checked w14:val="0"/>
              <w14:checkedState w14:val="2612" w14:font="MS Gothic"/>
              <w14:uncheckedState w14:val="2610" w14:font="MS Gothic"/>
            </w14:checkbox>
          </w:sdtPr>
          <w:sdtEndPr/>
          <w:sdtContent>
            <w:tc>
              <w:tcPr>
                <w:tcW w:w="495" w:type="dxa"/>
                <w:shd w:val="clear" w:color="auto" w:fill="C2D1EC"/>
              </w:tcPr>
              <w:p w14:paraId="63BE397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3990009" w:displacedByCustomXml="prev"/>
        <w:permStart w:id="1055676926" w:edGrp="everyone" w:displacedByCustomXml="next"/>
        <w:sdt>
          <w:sdtPr>
            <w:rPr>
              <w:sz w:val="16"/>
              <w:szCs w:val="16"/>
            </w:rPr>
            <w:id w:val="566459666"/>
            <w14:checkbox>
              <w14:checked w14:val="0"/>
              <w14:checkedState w14:val="2612" w14:font="MS Gothic"/>
              <w14:uncheckedState w14:val="2610" w14:font="MS Gothic"/>
            </w14:checkbox>
          </w:sdtPr>
          <w:sdtEndPr/>
          <w:sdtContent>
            <w:tc>
              <w:tcPr>
                <w:tcW w:w="495" w:type="dxa"/>
                <w:shd w:val="clear" w:color="auto" w:fill="E5F6FF"/>
              </w:tcPr>
              <w:p w14:paraId="13AF6BF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5676926" w:displacedByCustomXml="prev"/>
        <w:permStart w:id="1050615911" w:edGrp="everyone" w:displacedByCustomXml="next"/>
        <w:sdt>
          <w:sdtPr>
            <w:rPr>
              <w:sz w:val="16"/>
              <w:szCs w:val="16"/>
            </w:rPr>
            <w:id w:val="177392319"/>
            <w14:checkbox>
              <w14:checked w14:val="0"/>
              <w14:checkedState w14:val="2612" w14:font="MS Gothic"/>
              <w14:uncheckedState w14:val="2610" w14:font="MS Gothic"/>
            </w14:checkbox>
          </w:sdtPr>
          <w:sdtEndPr/>
          <w:sdtContent>
            <w:tc>
              <w:tcPr>
                <w:tcW w:w="495" w:type="dxa"/>
                <w:shd w:val="clear" w:color="auto" w:fill="CAD7EE"/>
              </w:tcPr>
              <w:p w14:paraId="4BCCC1A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0615911" w:displacedByCustomXml="prev"/>
        <w:permStart w:id="463738861" w:edGrp="everyone" w:displacedByCustomXml="next"/>
        <w:sdt>
          <w:sdtPr>
            <w:rPr>
              <w:sz w:val="16"/>
              <w:szCs w:val="16"/>
            </w:rPr>
            <w:id w:val="-503359891"/>
            <w14:checkbox>
              <w14:checked w14:val="0"/>
              <w14:checkedState w14:val="2612" w14:font="MS Gothic"/>
              <w14:uncheckedState w14:val="2610" w14:font="MS Gothic"/>
            </w14:checkbox>
          </w:sdtPr>
          <w:sdtEndPr/>
          <w:sdtContent>
            <w:tc>
              <w:tcPr>
                <w:tcW w:w="495" w:type="dxa"/>
                <w:shd w:val="clear" w:color="auto" w:fill="E5F6FF"/>
              </w:tcPr>
              <w:p w14:paraId="092D4FD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3738861" w:displacedByCustomXml="prev"/>
        <w:permStart w:id="427566165" w:edGrp="everyone" w:displacedByCustomXml="next"/>
        <w:sdt>
          <w:sdtPr>
            <w:rPr>
              <w:sz w:val="16"/>
              <w:szCs w:val="16"/>
            </w:rPr>
            <w:id w:val="-1149356787"/>
            <w14:checkbox>
              <w14:checked w14:val="0"/>
              <w14:checkedState w14:val="2612" w14:font="MS Gothic"/>
              <w14:uncheckedState w14:val="2610" w14:font="MS Gothic"/>
            </w14:checkbox>
          </w:sdtPr>
          <w:sdtEndPr/>
          <w:sdtContent>
            <w:tc>
              <w:tcPr>
                <w:tcW w:w="495" w:type="dxa"/>
                <w:shd w:val="clear" w:color="auto" w:fill="C2D1EC"/>
              </w:tcPr>
              <w:p w14:paraId="2A5C21A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27566165" w:displacedByCustomXml="prev"/>
        <w:permStart w:id="1191537786" w:edGrp="everyone" w:displacedByCustomXml="next"/>
        <w:sdt>
          <w:sdtPr>
            <w:rPr>
              <w:sz w:val="16"/>
              <w:szCs w:val="16"/>
            </w:rPr>
            <w:id w:val="-124625656"/>
            <w14:checkbox>
              <w14:checked w14:val="0"/>
              <w14:checkedState w14:val="2612" w14:font="MS Gothic"/>
              <w14:uncheckedState w14:val="2610" w14:font="MS Gothic"/>
            </w14:checkbox>
          </w:sdtPr>
          <w:sdtEndPr/>
          <w:sdtContent>
            <w:tc>
              <w:tcPr>
                <w:tcW w:w="494" w:type="dxa"/>
                <w:shd w:val="clear" w:color="auto" w:fill="E5F6FF"/>
              </w:tcPr>
              <w:p w14:paraId="2B84C36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91537786" w:displacedByCustomXml="prev"/>
        <w:permStart w:id="191782221" w:edGrp="everyone" w:displacedByCustomXml="next"/>
        <w:sdt>
          <w:sdtPr>
            <w:rPr>
              <w:sz w:val="16"/>
              <w:szCs w:val="16"/>
            </w:rPr>
            <w:id w:val="79490048"/>
            <w14:checkbox>
              <w14:checked w14:val="0"/>
              <w14:checkedState w14:val="2612" w14:font="MS Gothic"/>
              <w14:uncheckedState w14:val="2610" w14:font="MS Gothic"/>
            </w14:checkbox>
          </w:sdtPr>
          <w:sdtEndPr/>
          <w:sdtContent>
            <w:tc>
              <w:tcPr>
                <w:tcW w:w="495" w:type="dxa"/>
                <w:shd w:val="clear" w:color="auto" w:fill="C2D1EC"/>
              </w:tcPr>
              <w:p w14:paraId="1F48892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1782221" w:displacedByCustomXml="prev"/>
        <w:permStart w:id="1667248253" w:edGrp="everyone" w:displacedByCustomXml="next"/>
        <w:sdt>
          <w:sdtPr>
            <w:rPr>
              <w:sz w:val="16"/>
              <w:szCs w:val="16"/>
            </w:rPr>
            <w:id w:val="2094502392"/>
            <w14:checkbox>
              <w14:checked w14:val="0"/>
              <w14:checkedState w14:val="2612" w14:font="MS Gothic"/>
              <w14:uncheckedState w14:val="2610" w14:font="MS Gothic"/>
            </w14:checkbox>
          </w:sdtPr>
          <w:sdtEndPr/>
          <w:sdtContent>
            <w:tc>
              <w:tcPr>
                <w:tcW w:w="495" w:type="dxa"/>
                <w:shd w:val="clear" w:color="auto" w:fill="E5F6FF"/>
              </w:tcPr>
              <w:p w14:paraId="3CC17A8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67248253" w:displacedByCustomXml="prev"/>
        <w:permStart w:id="1406608761" w:edGrp="everyone" w:displacedByCustomXml="next"/>
        <w:sdt>
          <w:sdtPr>
            <w:rPr>
              <w:sz w:val="16"/>
              <w:szCs w:val="16"/>
            </w:rPr>
            <w:id w:val="1351523442"/>
            <w14:checkbox>
              <w14:checked w14:val="0"/>
              <w14:checkedState w14:val="2612" w14:font="MS Gothic"/>
              <w14:uncheckedState w14:val="2610" w14:font="MS Gothic"/>
            </w14:checkbox>
          </w:sdtPr>
          <w:sdtEndPr/>
          <w:sdtContent>
            <w:tc>
              <w:tcPr>
                <w:tcW w:w="495" w:type="dxa"/>
                <w:shd w:val="clear" w:color="auto" w:fill="C2D1EC"/>
              </w:tcPr>
              <w:p w14:paraId="65854D3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06608761" w:displacedByCustomXml="prev"/>
      </w:tr>
      <w:tr w:rsidR="00CF329A" w:rsidRPr="005812AF" w14:paraId="759DABF4" w14:textId="77777777" w:rsidTr="00CF329A">
        <w:trPr>
          <w:trHeight w:val="360"/>
          <w:jc w:val="center"/>
        </w:trPr>
        <w:tc>
          <w:tcPr>
            <w:tcW w:w="1344" w:type="dxa"/>
            <w:shd w:val="clear" w:color="auto" w:fill="auto"/>
          </w:tcPr>
          <w:p w14:paraId="37015351" w14:textId="77777777" w:rsidR="00CF329A" w:rsidRPr="005812AF" w:rsidRDefault="00CF329A" w:rsidP="00CF329A">
            <w:pPr>
              <w:jc w:val="left"/>
              <w:rPr>
                <w:sz w:val="16"/>
                <w:szCs w:val="16"/>
              </w:rPr>
            </w:pPr>
            <w:r w:rsidRPr="005812AF">
              <w:rPr>
                <w:sz w:val="16"/>
                <w:szCs w:val="16"/>
              </w:rPr>
              <w:t>Community Services Block Grant (CSBG)</w:t>
            </w:r>
          </w:p>
        </w:tc>
        <w:permStart w:id="1313216148" w:edGrp="everyone" w:displacedByCustomXml="next"/>
        <w:sdt>
          <w:sdtPr>
            <w:rPr>
              <w:sz w:val="16"/>
              <w:szCs w:val="16"/>
            </w:rPr>
            <w:id w:val="226964663"/>
            <w14:checkbox>
              <w14:checked w14:val="1"/>
              <w14:checkedState w14:val="2612" w14:font="MS Gothic"/>
              <w14:uncheckedState w14:val="2610" w14:font="MS Gothic"/>
            </w14:checkbox>
          </w:sdtPr>
          <w:sdtEndPr/>
          <w:sdtContent>
            <w:tc>
              <w:tcPr>
                <w:tcW w:w="504" w:type="dxa"/>
                <w:shd w:val="clear" w:color="auto" w:fill="CDDEFF"/>
              </w:tcPr>
              <w:p w14:paraId="48E623D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13216148" w:displacedByCustomXml="prev"/>
        <w:permStart w:id="1747524595" w:edGrp="everyone" w:displacedByCustomXml="next"/>
        <w:sdt>
          <w:sdtPr>
            <w:rPr>
              <w:sz w:val="16"/>
              <w:szCs w:val="16"/>
            </w:rPr>
            <w:id w:val="-1754737672"/>
            <w14:checkbox>
              <w14:checked w14:val="1"/>
              <w14:checkedState w14:val="2612" w14:font="MS Gothic"/>
              <w14:uncheckedState w14:val="2610" w14:font="MS Gothic"/>
            </w14:checkbox>
          </w:sdtPr>
          <w:sdtEndPr/>
          <w:sdtContent>
            <w:tc>
              <w:tcPr>
                <w:tcW w:w="505" w:type="dxa"/>
                <w:shd w:val="clear" w:color="auto" w:fill="E5F6FF"/>
              </w:tcPr>
              <w:p w14:paraId="3FF8D72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47524595" w:displacedByCustomXml="prev"/>
        <w:permStart w:id="1182282619" w:edGrp="everyone" w:displacedByCustomXml="next"/>
        <w:sdt>
          <w:sdtPr>
            <w:rPr>
              <w:sz w:val="16"/>
              <w:szCs w:val="16"/>
            </w:rPr>
            <w:id w:val="658353998"/>
            <w14:checkbox>
              <w14:checked w14:val="1"/>
              <w14:checkedState w14:val="2612" w14:font="MS Gothic"/>
              <w14:uncheckedState w14:val="2610" w14:font="MS Gothic"/>
            </w14:checkbox>
          </w:sdtPr>
          <w:sdtEndPr/>
          <w:sdtContent>
            <w:tc>
              <w:tcPr>
                <w:tcW w:w="506" w:type="dxa"/>
                <w:shd w:val="clear" w:color="auto" w:fill="CDDEFF"/>
              </w:tcPr>
              <w:p w14:paraId="4862BEE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82282619" w:displacedByCustomXml="prev"/>
        <w:permStart w:id="1509957772" w:edGrp="everyone" w:displacedByCustomXml="next"/>
        <w:sdt>
          <w:sdtPr>
            <w:rPr>
              <w:sz w:val="16"/>
              <w:szCs w:val="16"/>
            </w:rPr>
            <w:id w:val="-1617521400"/>
            <w14:checkbox>
              <w14:checked w14:val="1"/>
              <w14:checkedState w14:val="2612" w14:font="MS Gothic"/>
              <w14:uncheckedState w14:val="2610" w14:font="MS Gothic"/>
            </w14:checkbox>
          </w:sdtPr>
          <w:sdtEndPr/>
          <w:sdtContent>
            <w:tc>
              <w:tcPr>
                <w:tcW w:w="505" w:type="dxa"/>
                <w:shd w:val="clear" w:color="auto" w:fill="E5F6FF"/>
              </w:tcPr>
              <w:p w14:paraId="0F432FB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09957772" w:displacedByCustomXml="prev"/>
        <w:permStart w:id="1682335763" w:edGrp="everyone" w:displacedByCustomXml="next"/>
        <w:sdt>
          <w:sdtPr>
            <w:rPr>
              <w:sz w:val="16"/>
              <w:szCs w:val="16"/>
            </w:rPr>
            <w:id w:val="-1238856961"/>
            <w14:checkbox>
              <w14:checked w14:val="1"/>
              <w14:checkedState w14:val="2612" w14:font="MS Gothic"/>
              <w14:uncheckedState w14:val="2610" w14:font="MS Gothic"/>
            </w14:checkbox>
          </w:sdtPr>
          <w:sdtEndPr/>
          <w:sdtContent>
            <w:tc>
              <w:tcPr>
                <w:tcW w:w="679" w:type="dxa"/>
                <w:shd w:val="clear" w:color="auto" w:fill="CDDEFF"/>
              </w:tcPr>
              <w:p w14:paraId="1F8A3A0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82335763" w:displacedByCustomXml="prev"/>
        <w:permStart w:id="632695387" w:edGrp="everyone" w:displacedByCustomXml="next"/>
        <w:sdt>
          <w:sdtPr>
            <w:rPr>
              <w:sz w:val="16"/>
              <w:szCs w:val="16"/>
            </w:rPr>
            <w:id w:val="-940838234"/>
            <w14:checkbox>
              <w14:checked w14:val="1"/>
              <w14:checkedState w14:val="2612" w14:font="MS Gothic"/>
              <w14:uncheckedState w14:val="2610" w14:font="MS Gothic"/>
            </w14:checkbox>
          </w:sdtPr>
          <w:sdtEndPr/>
          <w:sdtContent>
            <w:tc>
              <w:tcPr>
                <w:tcW w:w="494" w:type="dxa"/>
                <w:shd w:val="clear" w:color="auto" w:fill="E5F6FF"/>
              </w:tcPr>
              <w:p w14:paraId="14DFE68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32695387" w:displacedByCustomXml="prev"/>
        <w:permStart w:id="1861058170" w:edGrp="everyone" w:displacedByCustomXml="next"/>
        <w:sdt>
          <w:sdtPr>
            <w:rPr>
              <w:sz w:val="16"/>
              <w:szCs w:val="16"/>
            </w:rPr>
            <w:id w:val="643174017"/>
            <w14:checkbox>
              <w14:checked w14:val="1"/>
              <w14:checkedState w14:val="2612" w14:font="MS Gothic"/>
              <w14:uncheckedState w14:val="2610" w14:font="MS Gothic"/>
            </w14:checkbox>
          </w:sdtPr>
          <w:sdtEndPr/>
          <w:sdtContent>
            <w:tc>
              <w:tcPr>
                <w:tcW w:w="496" w:type="dxa"/>
                <w:shd w:val="clear" w:color="auto" w:fill="CDDEFF"/>
              </w:tcPr>
              <w:p w14:paraId="6C9B51F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61058170" w:displacedByCustomXml="prev"/>
        <w:permStart w:id="1293436367" w:edGrp="everyone" w:displacedByCustomXml="next"/>
        <w:sdt>
          <w:sdtPr>
            <w:rPr>
              <w:sz w:val="16"/>
              <w:szCs w:val="16"/>
            </w:rPr>
            <w:id w:val="-918787282"/>
            <w14:checkbox>
              <w14:checked w14:val="1"/>
              <w14:checkedState w14:val="2612" w14:font="MS Gothic"/>
              <w14:uncheckedState w14:val="2610" w14:font="MS Gothic"/>
            </w14:checkbox>
          </w:sdtPr>
          <w:sdtEndPr/>
          <w:sdtContent>
            <w:tc>
              <w:tcPr>
                <w:tcW w:w="495" w:type="dxa"/>
                <w:shd w:val="clear" w:color="auto" w:fill="E5F6FF"/>
              </w:tcPr>
              <w:p w14:paraId="1DA4157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93436367" w:displacedByCustomXml="prev"/>
        <w:permStart w:id="1821661279" w:edGrp="everyone" w:displacedByCustomXml="next"/>
        <w:sdt>
          <w:sdtPr>
            <w:rPr>
              <w:sz w:val="16"/>
              <w:szCs w:val="16"/>
            </w:rPr>
            <w:id w:val="493236953"/>
            <w14:checkbox>
              <w14:checked w14:val="1"/>
              <w14:checkedState w14:val="2612" w14:font="MS Gothic"/>
              <w14:uncheckedState w14:val="2610" w14:font="MS Gothic"/>
            </w14:checkbox>
          </w:sdtPr>
          <w:sdtEndPr/>
          <w:sdtContent>
            <w:tc>
              <w:tcPr>
                <w:tcW w:w="495" w:type="dxa"/>
                <w:shd w:val="clear" w:color="auto" w:fill="CDDEFF"/>
              </w:tcPr>
              <w:p w14:paraId="3AD7908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21661279" w:displacedByCustomXml="prev"/>
        <w:permStart w:id="1462647159" w:edGrp="everyone" w:displacedByCustomXml="next"/>
        <w:sdt>
          <w:sdtPr>
            <w:rPr>
              <w:sz w:val="16"/>
              <w:szCs w:val="16"/>
            </w:rPr>
            <w:id w:val="-301158745"/>
            <w14:checkbox>
              <w14:checked w14:val="1"/>
              <w14:checkedState w14:val="2612" w14:font="MS Gothic"/>
              <w14:uncheckedState w14:val="2610" w14:font="MS Gothic"/>
            </w14:checkbox>
          </w:sdtPr>
          <w:sdtEndPr/>
          <w:sdtContent>
            <w:tc>
              <w:tcPr>
                <w:tcW w:w="495" w:type="dxa"/>
                <w:shd w:val="clear" w:color="auto" w:fill="E5F6FF"/>
              </w:tcPr>
              <w:p w14:paraId="7AD15EC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62647159" w:displacedByCustomXml="prev"/>
        <w:permStart w:id="700463258" w:edGrp="everyone" w:displacedByCustomXml="next"/>
        <w:sdt>
          <w:sdtPr>
            <w:rPr>
              <w:sz w:val="16"/>
              <w:szCs w:val="16"/>
            </w:rPr>
            <w:id w:val="-1538965873"/>
            <w14:checkbox>
              <w14:checked w14:val="1"/>
              <w14:checkedState w14:val="2612" w14:font="MS Gothic"/>
              <w14:uncheckedState w14:val="2610" w14:font="MS Gothic"/>
            </w14:checkbox>
          </w:sdtPr>
          <w:sdtEndPr/>
          <w:sdtContent>
            <w:tc>
              <w:tcPr>
                <w:tcW w:w="495" w:type="dxa"/>
                <w:shd w:val="clear" w:color="auto" w:fill="CDDEFF"/>
              </w:tcPr>
              <w:p w14:paraId="4D2D747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00463258" w:displacedByCustomXml="prev"/>
        <w:permStart w:id="146765698" w:edGrp="everyone" w:displacedByCustomXml="next"/>
        <w:sdt>
          <w:sdtPr>
            <w:rPr>
              <w:sz w:val="16"/>
              <w:szCs w:val="16"/>
            </w:rPr>
            <w:id w:val="-2049208551"/>
            <w14:checkbox>
              <w14:checked w14:val="0"/>
              <w14:checkedState w14:val="2612" w14:font="MS Gothic"/>
              <w14:uncheckedState w14:val="2610" w14:font="MS Gothic"/>
            </w14:checkbox>
          </w:sdtPr>
          <w:sdtEndPr/>
          <w:sdtContent>
            <w:tc>
              <w:tcPr>
                <w:tcW w:w="495" w:type="dxa"/>
                <w:shd w:val="clear" w:color="auto" w:fill="E5F6FF"/>
              </w:tcPr>
              <w:p w14:paraId="63DA15C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6765698" w:displacedByCustomXml="prev"/>
        <w:permStart w:id="398736731" w:edGrp="everyone" w:displacedByCustomXml="next"/>
        <w:sdt>
          <w:sdtPr>
            <w:rPr>
              <w:sz w:val="16"/>
              <w:szCs w:val="16"/>
            </w:rPr>
            <w:id w:val="-365064600"/>
            <w14:checkbox>
              <w14:checked w14:val="1"/>
              <w14:checkedState w14:val="2612" w14:font="MS Gothic"/>
              <w14:uncheckedState w14:val="2610" w14:font="MS Gothic"/>
            </w14:checkbox>
          </w:sdtPr>
          <w:sdtEndPr/>
          <w:sdtContent>
            <w:tc>
              <w:tcPr>
                <w:tcW w:w="495" w:type="dxa"/>
                <w:shd w:val="clear" w:color="auto" w:fill="CDD9EF"/>
              </w:tcPr>
              <w:p w14:paraId="4081781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98736731" w:displacedByCustomXml="prev"/>
        <w:permStart w:id="1154580239" w:edGrp="everyone" w:displacedByCustomXml="next"/>
        <w:sdt>
          <w:sdtPr>
            <w:rPr>
              <w:sz w:val="16"/>
              <w:szCs w:val="16"/>
            </w:rPr>
            <w:id w:val="-1957713824"/>
            <w14:checkbox>
              <w14:checked w14:val="1"/>
              <w14:checkedState w14:val="2612" w14:font="MS Gothic"/>
              <w14:uncheckedState w14:val="2610" w14:font="MS Gothic"/>
            </w14:checkbox>
          </w:sdtPr>
          <w:sdtEndPr/>
          <w:sdtContent>
            <w:tc>
              <w:tcPr>
                <w:tcW w:w="495" w:type="dxa"/>
                <w:shd w:val="clear" w:color="auto" w:fill="E5F6FF"/>
              </w:tcPr>
              <w:p w14:paraId="41E9B2B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54580239" w:displacedByCustomXml="prev"/>
        <w:permStart w:id="1455245655" w:edGrp="everyone" w:displacedByCustomXml="next"/>
        <w:sdt>
          <w:sdtPr>
            <w:rPr>
              <w:sz w:val="16"/>
              <w:szCs w:val="16"/>
            </w:rPr>
            <w:id w:val="1139918034"/>
            <w14:checkbox>
              <w14:checked w14:val="0"/>
              <w14:checkedState w14:val="2612" w14:font="MS Gothic"/>
              <w14:uncheckedState w14:val="2610" w14:font="MS Gothic"/>
            </w14:checkbox>
          </w:sdtPr>
          <w:sdtEndPr/>
          <w:sdtContent>
            <w:tc>
              <w:tcPr>
                <w:tcW w:w="495" w:type="dxa"/>
                <w:shd w:val="clear" w:color="auto" w:fill="CDD9EF"/>
              </w:tcPr>
              <w:p w14:paraId="3D793F6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55245655" w:displacedByCustomXml="prev"/>
        <w:permStart w:id="303516997" w:edGrp="everyone" w:displacedByCustomXml="next"/>
        <w:sdt>
          <w:sdtPr>
            <w:rPr>
              <w:sz w:val="16"/>
              <w:szCs w:val="16"/>
            </w:rPr>
            <w:id w:val="1638689764"/>
            <w14:checkbox>
              <w14:checked w14:val="0"/>
              <w14:checkedState w14:val="2612" w14:font="MS Gothic"/>
              <w14:uncheckedState w14:val="2610" w14:font="MS Gothic"/>
            </w14:checkbox>
          </w:sdtPr>
          <w:sdtEndPr/>
          <w:sdtContent>
            <w:tc>
              <w:tcPr>
                <w:tcW w:w="495" w:type="dxa"/>
                <w:shd w:val="clear" w:color="auto" w:fill="E5F6FF"/>
              </w:tcPr>
              <w:p w14:paraId="6F829CC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3516997" w:displacedByCustomXml="prev"/>
        <w:permStart w:id="2073963979" w:edGrp="everyone" w:displacedByCustomXml="next"/>
        <w:sdt>
          <w:sdtPr>
            <w:rPr>
              <w:sz w:val="16"/>
              <w:szCs w:val="16"/>
            </w:rPr>
            <w:id w:val="-1955554947"/>
            <w14:checkbox>
              <w14:checked w14:val="0"/>
              <w14:checkedState w14:val="2612" w14:font="MS Gothic"/>
              <w14:uncheckedState w14:val="2610" w14:font="MS Gothic"/>
            </w14:checkbox>
          </w:sdtPr>
          <w:sdtEndPr/>
          <w:sdtContent>
            <w:tc>
              <w:tcPr>
                <w:tcW w:w="495" w:type="dxa"/>
                <w:shd w:val="clear" w:color="auto" w:fill="CDD9EF"/>
              </w:tcPr>
              <w:p w14:paraId="00C62F6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73963979" w:displacedByCustomXml="prev"/>
        <w:permStart w:id="2055939273" w:edGrp="everyone" w:displacedByCustomXml="next"/>
        <w:sdt>
          <w:sdtPr>
            <w:rPr>
              <w:sz w:val="16"/>
              <w:szCs w:val="16"/>
            </w:rPr>
            <w:id w:val="-343009663"/>
            <w14:checkbox>
              <w14:checked w14:val="0"/>
              <w14:checkedState w14:val="2612" w14:font="MS Gothic"/>
              <w14:uncheckedState w14:val="2610" w14:font="MS Gothic"/>
            </w14:checkbox>
          </w:sdtPr>
          <w:sdtEndPr/>
          <w:sdtContent>
            <w:tc>
              <w:tcPr>
                <w:tcW w:w="494" w:type="dxa"/>
                <w:shd w:val="clear" w:color="auto" w:fill="E5F6FF"/>
              </w:tcPr>
              <w:p w14:paraId="4E154E7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55939273" w:displacedByCustomXml="prev"/>
        <w:permStart w:id="1430546020" w:edGrp="everyone" w:displacedByCustomXml="next"/>
        <w:sdt>
          <w:sdtPr>
            <w:rPr>
              <w:sz w:val="16"/>
              <w:szCs w:val="16"/>
            </w:rPr>
            <w:id w:val="1488514624"/>
            <w14:checkbox>
              <w14:checked w14:val="0"/>
              <w14:checkedState w14:val="2612" w14:font="MS Gothic"/>
              <w14:uncheckedState w14:val="2610" w14:font="MS Gothic"/>
            </w14:checkbox>
          </w:sdtPr>
          <w:sdtEndPr/>
          <w:sdtContent>
            <w:tc>
              <w:tcPr>
                <w:tcW w:w="495" w:type="dxa"/>
                <w:shd w:val="clear" w:color="auto" w:fill="CDD9EF"/>
              </w:tcPr>
              <w:p w14:paraId="2270397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30546020" w:displacedByCustomXml="prev"/>
        <w:permStart w:id="1743936647" w:edGrp="everyone" w:displacedByCustomXml="next"/>
        <w:sdt>
          <w:sdtPr>
            <w:rPr>
              <w:sz w:val="16"/>
              <w:szCs w:val="16"/>
            </w:rPr>
            <w:id w:val="-355116314"/>
            <w14:checkbox>
              <w14:checked w14:val="0"/>
              <w14:checkedState w14:val="2612" w14:font="MS Gothic"/>
              <w14:uncheckedState w14:val="2610" w14:font="MS Gothic"/>
            </w14:checkbox>
          </w:sdtPr>
          <w:sdtEndPr/>
          <w:sdtContent>
            <w:tc>
              <w:tcPr>
                <w:tcW w:w="495" w:type="dxa"/>
                <w:shd w:val="clear" w:color="auto" w:fill="E5F6FF"/>
              </w:tcPr>
              <w:p w14:paraId="4658A64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3936647" w:displacedByCustomXml="prev"/>
        <w:permStart w:id="990737567" w:edGrp="everyone" w:displacedByCustomXml="next"/>
        <w:sdt>
          <w:sdtPr>
            <w:rPr>
              <w:sz w:val="16"/>
              <w:szCs w:val="16"/>
            </w:rPr>
            <w:id w:val="1214318530"/>
            <w14:checkbox>
              <w14:checked w14:val="0"/>
              <w14:checkedState w14:val="2612" w14:font="MS Gothic"/>
              <w14:uncheckedState w14:val="2610" w14:font="MS Gothic"/>
            </w14:checkbox>
          </w:sdtPr>
          <w:sdtEndPr/>
          <w:sdtContent>
            <w:tc>
              <w:tcPr>
                <w:tcW w:w="495" w:type="dxa"/>
                <w:shd w:val="clear" w:color="auto" w:fill="CDD9EF"/>
              </w:tcPr>
              <w:p w14:paraId="51EFBF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90737567" w:displacedByCustomXml="prev"/>
      </w:tr>
      <w:tr w:rsidR="00CF329A" w:rsidRPr="005812AF" w14:paraId="62990540" w14:textId="77777777" w:rsidTr="00CF329A">
        <w:trPr>
          <w:trHeight w:val="360"/>
          <w:jc w:val="center"/>
        </w:trPr>
        <w:tc>
          <w:tcPr>
            <w:tcW w:w="1344" w:type="dxa"/>
            <w:shd w:val="clear" w:color="auto" w:fill="auto"/>
          </w:tcPr>
          <w:p w14:paraId="3CDAAE58" w14:textId="77777777" w:rsidR="00CF329A" w:rsidRPr="005812AF" w:rsidRDefault="00CF329A" w:rsidP="00CF329A">
            <w:pPr>
              <w:jc w:val="left"/>
              <w:rPr>
                <w:sz w:val="16"/>
                <w:szCs w:val="16"/>
              </w:rPr>
            </w:pPr>
            <w:r w:rsidRPr="005812AF">
              <w:rPr>
                <w:sz w:val="16"/>
                <w:szCs w:val="16"/>
              </w:rPr>
              <w:t>Senior Community Services Employment Program (SCSEP)</w:t>
            </w:r>
          </w:p>
        </w:tc>
        <w:permStart w:id="1271929802" w:edGrp="everyone" w:displacedByCustomXml="next"/>
        <w:sdt>
          <w:sdtPr>
            <w:rPr>
              <w:sz w:val="16"/>
              <w:szCs w:val="16"/>
            </w:rPr>
            <w:id w:val="1085723131"/>
            <w14:checkbox>
              <w14:checked w14:val="1"/>
              <w14:checkedState w14:val="2612" w14:font="MS Gothic"/>
              <w14:uncheckedState w14:val="2610" w14:font="MS Gothic"/>
            </w14:checkbox>
          </w:sdtPr>
          <w:sdtEndPr/>
          <w:sdtContent>
            <w:tc>
              <w:tcPr>
                <w:tcW w:w="504" w:type="dxa"/>
                <w:shd w:val="clear" w:color="auto" w:fill="CDDEFF"/>
              </w:tcPr>
              <w:p w14:paraId="2C5F45C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71929802" w:displacedByCustomXml="prev"/>
        <w:permStart w:id="73743510" w:edGrp="everyone" w:displacedByCustomXml="next"/>
        <w:sdt>
          <w:sdtPr>
            <w:rPr>
              <w:sz w:val="16"/>
              <w:szCs w:val="16"/>
            </w:rPr>
            <w:id w:val="55828811"/>
            <w14:checkbox>
              <w14:checked w14:val="1"/>
              <w14:checkedState w14:val="2612" w14:font="MS Gothic"/>
              <w14:uncheckedState w14:val="2610" w14:font="MS Gothic"/>
            </w14:checkbox>
          </w:sdtPr>
          <w:sdtEndPr/>
          <w:sdtContent>
            <w:tc>
              <w:tcPr>
                <w:tcW w:w="505" w:type="dxa"/>
                <w:shd w:val="clear" w:color="auto" w:fill="E5F6FF"/>
              </w:tcPr>
              <w:p w14:paraId="5E05AF8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3743510" w:displacedByCustomXml="prev"/>
        <w:permStart w:id="1064910760" w:edGrp="everyone" w:displacedByCustomXml="next"/>
        <w:sdt>
          <w:sdtPr>
            <w:rPr>
              <w:sz w:val="16"/>
              <w:szCs w:val="16"/>
            </w:rPr>
            <w:id w:val="1823162718"/>
            <w14:checkbox>
              <w14:checked w14:val="1"/>
              <w14:checkedState w14:val="2612" w14:font="MS Gothic"/>
              <w14:uncheckedState w14:val="2610" w14:font="MS Gothic"/>
            </w14:checkbox>
          </w:sdtPr>
          <w:sdtEndPr/>
          <w:sdtContent>
            <w:tc>
              <w:tcPr>
                <w:tcW w:w="506" w:type="dxa"/>
                <w:shd w:val="clear" w:color="auto" w:fill="CDDEFF"/>
              </w:tcPr>
              <w:p w14:paraId="1B2B90A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64910760" w:displacedByCustomXml="prev"/>
        <w:permStart w:id="1478834908" w:edGrp="everyone" w:displacedByCustomXml="next"/>
        <w:sdt>
          <w:sdtPr>
            <w:rPr>
              <w:sz w:val="16"/>
              <w:szCs w:val="16"/>
            </w:rPr>
            <w:id w:val="-139891614"/>
            <w14:checkbox>
              <w14:checked w14:val="1"/>
              <w14:checkedState w14:val="2612" w14:font="MS Gothic"/>
              <w14:uncheckedState w14:val="2610" w14:font="MS Gothic"/>
            </w14:checkbox>
          </w:sdtPr>
          <w:sdtEndPr/>
          <w:sdtContent>
            <w:tc>
              <w:tcPr>
                <w:tcW w:w="505" w:type="dxa"/>
                <w:shd w:val="clear" w:color="auto" w:fill="E5F6FF"/>
              </w:tcPr>
              <w:p w14:paraId="715942D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78834908" w:displacedByCustomXml="prev"/>
        <w:permStart w:id="1665424042" w:edGrp="everyone" w:displacedByCustomXml="next"/>
        <w:sdt>
          <w:sdtPr>
            <w:rPr>
              <w:sz w:val="16"/>
              <w:szCs w:val="16"/>
            </w:rPr>
            <w:id w:val="1199039810"/>
            <w14:checkbox>
              <w14:checked w14:val="1"/>
              <w14:checkedState w14:val="2612" w14:font="MS Gothic"/>
              <w14:uncheckedState w14:val="2610" w14:font="MS Gothic"/>
            </w14:checkbox>
          </w:sdtPr>
          <w:sdtEndPr/>
          <w:sdtContent>
            <w:tc>
              <w:tcPr>
                <w:tcW w:w="679" w:type="dxa"/>
                <w:shd w:val="clear" w:color="auto" w:fill="CDDEFF"/>
              </w:tcPr>
              <w:p w14:paraId="0866FD3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65424042" w:displacedByCustomXml="prev"/>
        <w:permStart w:id="1997078567" w:edGrp="everyone" w:displacedByCustomXml="next"/>
        <w:sdt>
          <w:sdtPr>
            <w:rPr>
              <w:sz w:val="16"/>
              <w:szCs w:val="16"/>
            </w:rPr>
            <w:id w:val="2133135086"/>
            <w14:checkbox>
              <w14:checked w14:val="1"/>
              <w14:checkedState w14:val="2612" w14:font="MS Gothic"/>
              <w14:uncheckedState w14:val="2610" w14:font="MS Gothic"/>
            </w14:checkbox>
          </w:sdtPr>
          <w:sdtEndPr/>
          <w:sdtContent>
            <w:tc>
              <w:tcPr>
                <w:tcW w:w="494" w:type="dxa"/>
                <w:shd w:val="clear" w:color="auto" w:fill="E5F6FF"/>
              </w:tcPr>
              <w:p w14:paraId="720CF43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97078567" w:displacedByCustomXml="prev"/>
        <w:permStart w:id="4810938" w:edGrp="everyone" w:displacedByCustomXml="next"/>
        <w:sdt>
          <w:sdtPr>
            <w:rPr>
              <w:sz w:val="16"/>
              <w:szCs w:val="16"/>
            </w:rPr>
            <w:id w:val="503089519"/>
            <w14:checkbox>
              <w14:checked w14:val="1"/>
              <w14:checkedState w14:val="2612" w14:font="MS Gothic"/>
              <w14:uncheckedState w14:val="2610" w14:font="MS Gothic"/>
            </w14:checkbox>
          </w:sdtPr>
          <w:sdtEndPr/>
          <w:sdtContent>
            <w:tc>
              <w:tcPr>
                <w:tcW w:w="496" w:type="dxa"/>
                <w:shd w:val="clear" w:color="auto" w:fill="CDDEFF"/>
              </w:tcPr>
              <w:p w14:paraId="76025FA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810938" w:displacedByCustomXml="prev"/>
        <w:permStart w:id="1287857456" w:edGrp="everyone" w:displacedByCustomXml="next"/>
        <w:sdt>
          <w:sdtPr>
            <w:rPr>
              <w:sz w:val="16"/>
              <w:szCs w:val="16"/>
            </w:rPr>
            <w:id w:val="-1058087692"/>
            <w14:checkbox>
              <w14:checked w14:val="1"/>
              <w14:checkedState w14:val="2612" w14:font="MS Gothic"/>
              <w14:uncheckedState w14:val="2610" w14:font="MS Gothic"/>
            </w14:checkbox>
          </w:sdtPr>
          <w:sdtEndPr/>
          <w:sdtContent>
            <w:tc>
              <w:tcPr>
                <w:tcW w:w="495" w:type="dxa"/>
                <w:shd w:val="clear" w:color="auto" w:fill="E5F6FF"/>
              </w:tcPr>
              <w:p w14:paraId="541DBE4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87857456" w:displacedByCustomXml="prev"/>
        <w:permStart w:id="67835194" w:edGrp="everyone" w:displacedByCustomXml="next"/>
        <w:sdt>
          <w:sdtPr>
            <w:rPr>
              <w:sz w:val="16"/>
              <w:szCs w:val="16"/>
            </w:rPr>
            <w:id w:val="-532185464"/>
            <w14:checkbox>
              <w14:checked w14:val="1"/>
              <w14:checkedState w14:val="2612" w14:font="MS Gothic"/>
              <w14:uncheckedState w14:val="2610" w14:font="MS Gothic"/>
            </w14:checkbox>
          </w:sdtPr>
          <w:sdtEndPr/>
          <w:sdtContent>
            <w:tc>
              <w:tcPr>
                <w:tcW w:w="495" w:type="dxa"/>
                <w:shd w:val="clear" w:color="auto" w:fill="CDDEFF"/>
              </w:tcPr>
              <w:p w14:paraId="14196D7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7835194" w:displacedByCustomXml="prev"/>
        <w:permStart w:id="98059298" w:edGrp="everyone" w:displacedByCustomXml="next"/>
        <w:sdt>
          <w:sdtPr>
            <w:rPr>
              <w:sz w:val="16"/>
              <w:szCs w:val="16"/>
            </w:rPr>
            <w:id w:val="-2108185572"/>
            <w14:checkbox>
              <w14:checked w14:val="1"/>
              <w14:checkedState w14:val="2612" w14:font="MS Gothic"/>
              <w14:uncheckedState w14:val="2610" w14:font="MS Gothic"/>
            </w14:checkbox>
          </w:sdtPr>
          <w:sdtEndPr/>
          <w:sdtContent>
            <w:tc>
              <w:tcPr>
                <w:tcW w:w="495" w:type="dxa"/>
                <w:shd w:val="clear" w:color="auto" w:fill="E5F6FF"/>
              </w:tcPr>
              <w:p w14:paraId="2E88D5C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8059298" w:displacedByCustomXml="prev"/>
        <w:permStart w:id="1707494750" w:edGrp="everyone" w:displacedByCustomXml="next"/>
        <w:sdt>
          <w:sdtPr>
            <w:rPr>
              <w:sz w:val="16"/>
              <w:szCs w:val="16"/>
            </w:rPr>
            <w:id w:val="521974801"/>
            <w14:checkbox>
              <w14:checked w14:val="0"/>
              <w14:checkedState w14:val="2612" w14:font="MS Gothic"/>
              <w14:uncheckedState w14:val="2610" w14:font="MS Gothic"/>
            </w14:checkbox>
          </w:sdtPr>
          <w:sdtEndPr/>
          <w:sdtContent>
            <w:tc>
              <w:tcPr>
                <w:tcW w:w="495" w:type="dxa"/>
                <w:shd w:val="clear" w:color="auto" w:fill="CDDEFF"/>
              </w:tcPr>
              <w:p w14:paraId="527F116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07494750" w:displacedByCustomXml="prev"/>
        <w:permStart w:id="1423974533" w:edGrp="everyone" w:displacedByCustomXml="next"/>
        <w:sdt>
          <w:sdtPr>
            <w:rPr>
              <w:sz w:val="16"/>
              <w:szCs w:val="16"/>
            </w:rPr>
            <w:id w:val="1361787465"/>
            <w14:checkbox>
              <w14:checked w14:val="1"/>
              <w14:checkedState w14:val="2612" w14:font="MS Gothic"/>
              <w14:uncheckedState w14:val="2610" w14:font="MS Gothic"/>
            </w14:checkbox>
          </w:sdtPr>
          <w:sdtEndPr/>
          <w:sdtContent>
            <w:tc>
              <w:tcPr>
                <w:tcW w:w="495" w:type="dxa"/>
                <w:shd w:val="clear" w:color="auto" w:fill="E5F6FF"/>
              </w:tcPr>
              <w:p w14:paraId="6FCCA1B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23974533" w:displacedByCustomXml="prev"/>
        <w:permStart w:id="2909737" w:edGrp="everyone" w:displacedByCustomXml="next"/>
        <w:sdt>
          <w:sdtPr>
            <w:rPr>
              <w:sz w:val="16"/>
              <w:szCs w:val="16"/>
            </w:rPr>
            <w:id w:val="-592166045"/>
            <w14:checkbox>
              <w14:checked w14:val="0"/>
              <w14:checkedState w14:val="2612" w14:font="MS Gothic"/>
              <w14:uncheckedState w14:val="2610" w14:font="MS Gothic"/>
            </w14:checkbox>
          </w:sdtPr>
          <w:sdtEndPr/>
          <w:sdtContent>
            <w:tc>
              <w:tcPr>
                <w:tcW w:w="495" w:type="dxa"/>
                <w:shd w:val="clear" w:color="auto" w:fill="CDD9EF"/>
              </w:tcPr>
              <w:p w14:paraId="1865EEB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909737" w:displacedByCustomXml="prev"/>
        <w:permStart w:id="1797735367" w:edGrp="everyone" w:displacedByCustomXml="next"/>
        <w:sdt>
          <w:sdtPr>
            <w:rPr>
              <w:sz w:val="16"/>
              <w:szCs w:val="16"/>
            </w:rPr>
            <w:id w:val="1239522229"/>
            <w14:checkbox>
              <w14:checked w14:val="1"/>
              <w14:checkedState w14:val="2612" w14:font="MS Gothic"/>
              <w14:uncheckedState w14:val="2610" w14:font="MS Gothic"/>
            </w14:checkbox>
          </w:sdtPr>
          <w:sdtEndPr/>
          <w:sdtContent>
            <w:tc>
              <w:tcPr>
                <w:tcW w:w="495" w:type="dxa"/>
                <w:shd w:val="clear" w:color="auto" w:fill="E5F6FF"/>
              </w:tcPr>
              <w:p w14:paraId="19846DC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97735367" w:displacedByCustomXml="prev"/>
        <w:permStart w:id="964719568" w:edGrp="everyone" w:displacedByCustomXml="next"/>
        <w:sdt>
          <w:sdtPr>
            <w:rPr>
              <w:sz w:val="16"/>
              <w:szCs w:val="16"/>
            </w:rPr>
            <w:id w:val="-1070038721"/>
            <w14:checkbox>
              <w14:checked w14:val="0"/>
              <w14:checkedState w14:val="2612" w14:font="MS Gothic"/>
              <w14:uncheckedState w14:val="2610" w14:font="MS Gothic"/>
            </w14:checkbox>
          </w:sdtPr>
          <w:sdtEndPr/>
          <w:sdtContent>
            <w:tc>
              <w:tcPr>
                <w:tcW w:w="495" w:type="dxa"/>
                <w:shd w:val="clear" w:color="auto" w:fill="CDD9EF"/>
              </w:tcPr>
              <w:p w14:paraId="0873353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64719568" w:displacedByCustomXml="prev"/>
        <w:permStart w:id="368709619" w:edGrp="everyone" w:displacedByCustomXml="next"/>
        <w:sdt>
          <w:sdtPr>
            <w:rPr>
              <w:sz w:val="16"/>
              <w:szCs w:val="16"/>
            </w:rPr>
            <w:id w:val="1345593356"/>
            <w14:checkbox>
              <w14:checked w14:val="0"/>
              <w14:checkedState w14:val="2612" w14:font="MS Gothic"/>
              <w14:uncheckedState w14:val="2610" w14:font="MS Gothic"/>
            </w14:checkbox>
          </w:sdtPr>
          <w:sdtEndPr/>
          <w:sdtContent>
            <w:tc>
              <w:tcPr>
                <w:tcW w:w="495" w:type="dxa"/>
                <w:shd w:val="clear" w:color="auto" w:fill="E5F6FF"/>
              </w:tcPr>
              <w:p w14:paraId="46CD705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68709619" w:displacedByCustomXml="prev"/>
        <w:permStart w:id="505040271" w:edGrp="everyone" w:displacedByCustomXml="next"/>
        <w:sdt>
          <w:sdtPr>
            <w:rPr>
              <w:sz w:val="16"/>
              <w:szCs w:val="16"/>
            </w:rPr>
            <w:id w:val="-2141416461"/>
            <w14:checkbox>
              <w14:checked w14:val="0"/>
              <w14:checkedState w14:val="2612" w14:font="MS Gothic"/>
              <w14:uncheckedState w14:val="2610" w14:font="MS Gothic"/>
            </w14:checkbox>
          </w:sdtPr>
          <w:sdtEndPr/>
          <w:sdtContent>
            <w:tc>
              <w:tcPr>
                <w:tcW w:w="495" w:type="dxa"/>
                <w:shd w:val="clear" w:color="auto" w:fill="CDD9EF"/>
              </w:tcPr>
              <w:p w14:paraId="525BD95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05040271" w:displacedByCustomXml="prev"/>
        <w:permStart w:id="1018499234" w:edGrp="everyone" w:displacedByCustomXml="next"/>
        <w:sdt>
          <w:sdtPr>
            <w:rPr>
              <w:sz w:val="16"/>
              <w:szCs w:val="16"/>
            </w:rPr>
            <w:id w:val="-305238797"/>
            <w14:checkbox>
              <w14:checked w14:val="0"/>
              <w14:checkedState w14:val="2612" w14:font="MS Gothic"/>
              <w14:uncheckedState w14:val="2610" w14:font="MS Gothic"/>
            </w14:checkbox>
          </w:sdtPr>
          <w:sdtEndPr/>
          <w:sdtContent>
            <w:tc>
              <w:tcPr>
                <w:tcW w:w="494" w:type="dxa"/>
                <w:shd w:val="clear" w:color="auto" w:fill="E5F6FF"/>
              </w:tcPr>
              <w:p w14:paraId="28AE356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18499234" w:displacedByCustomXml="prev"/>
        <w:permStart w:id="464140608" w:edGrp="everyone" w:displacedByCustomXml="next"/>
        <w:sdt>
          <w:sdtPr>
            <w:rPr>
              <w:sz w:val="16"/>
              <w:szCs w:val="16"/>
            </w:rPr>
            <w:id w:val="-1932806387"/>
            <w14:checkbox>
              <w14:checked w14:val="0"/>
              <w14:checkedState w14:val="2612" w14:font="MS Gothic"/>
              <w14:uncheckedState w14:val="2610" w14:font="MS Gothic"/>
            </w14:checkbox>
          </w:sdtPr>
          <w:sdtEndPr/>
          <w:sdtContent>
            <w:tc>
              <w:tcPr>
                <w:tcW w:w="495" w:type="dxa"/>
                <w:shd w:val="clear" w:color="auto" w:fill="CDD9EF"/>
              </w:tcPr>
              <w:p w14:paraId="3E44675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4140608" w:displacedByCustomXml="prev"/>
        <w:permStart w:id="1055656524" w:edGrp="everyone" w:displacedByCustomXml="next"/>
        <w:sdt>
          <w:sdtPr>
            <w:rPr>
              <w:sz w:val="16"/>
              <w:szCs w:val="16"/>
            </w:rPr>
            <w:id w:val="-14698678"/>
            <w14:checkbox>
              <w14:checked w14:val="0"/>
              <w14:checkedState w14:val="2612" w14:font="MS Gothic"/>
              <w14:uncheckedState w14:val="2610" w14:font="MS Gothic"/>
            </w14:checkbox>
          </w:sdtPr>
          <w:sdtEndPr/>
          <w:sdtContent>
            <w:tc>
              <w:tcPr>
                <w:tcW w:w="495" w:type="dxa"/>
                <w:shd w:val="clear" w:color="auto" w:fill="E5F6FF"/>
              </w:tcPr>
              <w:p w14:paraId="613E7A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5656524" w:displacedByCustomXml="prev"/>
        <w:permStart w:id="1044719075" w:edGrp="everyone" w:displacedByCustomXml="next"/>
        <w:sdt>
          <w:sdtPr>
            <w:rPr>
              <w:sz w:val="16"/>
              <w:szCs w:val="16"/>
            </w:rPr>
            <w:id w:val="-1599320342"/>
            <w14:checkbox>
              <w14:checked w14:val="0"/>
              <w14:checkedState w14:val="2612" w14:font="MS Gothic"/>
              <w14:uncheckedState w14:val="2610" w14:font="MS Gothic"/>
            </w14:checkbox>
          </w:sdtPr>
          <w:sdtEndPr/>
          <w:sdtContent>
            <w:tc>
              <w:tcPr>
                <w:tcW w:w="495" w:type="dxa"/>
                <w:shd w:val="clear" w:color="auto" w:fill="CDD9EF"/>
              </w:tcPr>
              <w:p w14:paraId="34DB780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44719075" w:displacedByCustomXml="prev"/>
      </w:tr>
      <w:tr w:rsidR="00CF329A" w:rsidRPr="005812AF" w14:paraId="5E38BCC9" w14:textId="77777777" w:rsidTr="00CF329A">
        <w:trPr>
          <w:trHeight w:val="360"/>
          <w:jc w:val="center"/>
        </w:trPr>
        <w:tc>
          <w:tcPr>
            <w:tcW w:w="1344" w:type="dxa"/>
            <w:shd w:val="clear" w:color="auto" w:fill="auto"/>
          </w:tcPr>
          <w:p w14:paraId="236B5E7D" w14:textId="77777777" w:rsidR="00CF329A" w:rsidRPr="005812AF" w:rsidRDefault="00CF329A" w:rsidP="00CF329A">
            <w:pPr>
              <w:jc w:val="left"/>
              <w:rPr>
                <w:sz w:val="16"/>
                <w:szCs w:val="16"/>
              </w:rPr>
            </w:pPr>
            <w:r w:rsidRPr="005812AF">
              <w:rPr>
                <w:sz w:val="16"/>
                <w:szCs w:val="16"/>
              </w:rPr>
              <w:t>TANF</w:t>
            </w:r>
          </w:p>
        </w:tc>
        <w:permStart w:id="2088968697" w:edGrp="everyone" w:displacedByCustomXml="next"/>
        <w:sdt>
          <w:sdtPr>
            <w:rPr>
              <w:sz w:val="16"/>
              <w:szCs w:val="16"/>
            </w:rPr>
            <w:id w:val="1223872528"/>
            <w14:checkbox>
              <w14:checked w14:val="1"/>
              <w14:checkedState w14:val="2612" w14:font="MS Gothic"/>
              <w14:uncheckedState w14:val="2610" w14:font="MS Gothic"/>
            </w14:checkbox>
          </w:sdtPr>
          <w:sdtEndPr/>
          <w:sdtContent>
            <w:tc>
              <w:tcPr>
                <w:tcW w:w="504" w:type="dxa"/>
                <w:shd w:val="clear" w:color="auto" w:fill="CDDEFF"/>
              </w:tcPr>
              <w:p w14:paraId="6914AD0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88968697" w:displacedByCustomXml="prev"/>
        <w:permStart w:id="85620129" w:edGrp="everyone" w:displacedByCustomXml="next"/>
        <w:sdt>
          <w:sdtPr>
            <w:rPr>
              <w:sz w:val="16"/>
              <w:szCs w:val="16"/>
            </w:rPr>
            <w:id w:val="1345286218"/>
            <w14:checkbox>
              <w14:checked w14:val="1"/>
              <w14:checkedState w14:val="2612" w14:font="MS Gothic"/>
              <w14:uncheckedState w14:val="2610" w14:font="MS Gothic"/>
            </w14:checkbox>
          </w:sdtPr>
          <w:sdtEndPr/>
          <w:sdtContent>
            <w:tc>
              <w:tcPr>
                <w:tcW w:w="505" w:type="dxa"/>
                <w:shd w:val="clear" w:color="auto" w:fill="E5F6FF"/>
              </w:tcPr>
              <w:p w14:paraId="593E307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5620129" w:displacedByCustomXml="prev"/>
        <w:permStart w:id="1875533159" w:edGrp="everyone" w:displacedByCustomXml="next"/>
        <w:sdt>
          <w:sdtPr>
            <w:rPr>
              <w:sz w:val="16"/>
              <w:szCs w:val="16"/>
            </w:rPr>
            <w:id w:val="245079701"/>
            <w14:checkbox>
              <w14:checked w14:val="1"/>
              <w14:checkedState w14:val="2612" w14:font="MS Gothic"/>
              <w14:uncheckedState w14:val="2610" w14:font="MS Gothic"/>
            </w14:checkbox>
          </w:sdtPr>
          <w:sdtEndPr/>
          <w:sdtContent>
            <w:tc>
              <w:tcPr>
                <w:tcW w:w="506" w:type="dxa"/>
                <w:shd w:val="clear" w:color="auto" w:fill="CDDEFF"/>
              </w:tcPr>
              <w:p w14:paraId="41D73AE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75533159" w:displacedByCustomXml="prev"/>
        <w:permStart w:id="1049261759" w:edGrp="everyone" w:displacedByCustomXml="next"/>
        <w:sdt>
          <w:sdtPr>
            <w:rPr>
              <w:sz w:val="16"/>
              <w:szCs w:val="16"/>
            </w:rPr>
            <w:id w:val="490529521"/>
            <w14:checkbox>
              <w14:checked w14:val="1"/>
              <w14:checkedState w14:val="2612" w14:font="MS Gothic"/>
              <w14:uncheckedState w14:val="2610" w14:font="MS Gothic"/>
            </w14:checkbox>
          </w:sdtPr>
          <w:sdtEndPr/>
          <w:sdtContent>
            <w:tc>
              <w:tcPr>
                <w:tcW w:w="505" w:type="dxa"/>
                <w:shd w:val="clear" w:color="auto" w:fill="E5F6FF"/>
              </w:tcPr>
              <w:p w14:paraId="78FB5D5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49261759" w:displacedByCustomXml="prev"/>
        <w:permStart w:id="1066230832" w:edGrp="everyone" w:displacedByCustomXml="next"/>
        <w:sdt>
          <w:sdtPr>
            <w:rPr>
              <w:sz w:val="16"/>
              <w:szCs w:val="16"/>
            </w:rPr>
            <w:id w:val="-1282793596"/>
            <w14:checkbox>
              <w14:checked w14:val="1"/>
              <w14:checkedState w14:val="2612" w14:font="MS Gothic"/>
              <w14:uncheckedState w14:val="2610" w14:font="MS Gothic"/>
            </w14:checkbox>
          </w:sdtPr>
          <w:sdtEndPr/>
          <w:sdtContent>
            <w:tc>
              <w:tcPr>
                <w:tcW w:w="679" w:type="dxa"/>
                <w:shd w:val="clear" w:color="auto" w:fill="CDDEFF"/>
              </w:tcPr>
              <w:p w14:paraId="5E3815D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66230832" w:displacedByCustomXml="prev"/>
        <w:permStart w:id="1408316397" w:edGrp="everyone" w:displacedByCustomXml="next"/>
        <w:sdt>
          <w:sdtPr>
            <w:rPr>
              <w:sz w:val="16"/>
              <w:szCs w:val="16"/>
            </w:rPr>
            <w:id w:val="1794164498"/>
            <w14:checkbox>
              <w14:checked w14:val="1"/>
              <w14:checkedState w14:val="2612" w14:font="MS Gothic"/>
              <w14:uncheckedState w14:val="2610" w14:font="MS Gothic"/>
            </w14:checkbox>
          </w:sdtPr>
          <w:sdtEndPr/>
          <w:sdtContent>
            <w:tc>
              <w:tcPr>
                <w:tcW w:w="494" w:type="dxa"/>
                <w:shd w:val="clear" w:color="auto" w:fill="E5F6FF"/>
              </w:tcPr>
              <w:p w14:paraId="28AAA71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08316397" w:displacedByCustomXml="prev"/>
        <w:permStart w:id="1105724577" w:edGrp="everyone" w:displacedByCustomXml="next"/>
        <w:sdt>
          <w:sdtPr>
            <w:rPr>
              <w:sz w:val="16"/>
              <w:szCs w:val="16"/>
            </w:rPr>
            <w:id w:val="1692716512"/>
            <w14:checkbox>
              <w14:checked w14:val="1"/>
              <w14:checkedState w14:val="2612" w14:font="MS Gothic"/>
              <w14:uncheckedState w14:val="2610" w14:font="MS Gothic"/>
            </w14:checkbox>
          </w:sdtPr>
          <w:sdtEndPr/>
          <w:sdtContent>
            <w:tc>
              <w:tcPr>
                <w:tcW w:w="496" w:type="dxa"/>
                <w:shd w:val="clear" w:color="auto" w:fill="CDDEFF"/>
              </w:tcPr>
              <w:p w14:paraId="35D9940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05724577" w:displacedByCustomXml="prev"/>
        <w:permStart w:id="1480135285" w:edGrp="everyone" w:displacedByCustomXml="next"/>
        <w:sdt>
          <w:sdtPr>
            <w:rPr>
              <w:sz w:val="16"/>
              <w:szCs w:val="16"/>
            </w:rPr>
            <w:id w:val="2049876841"/>
            <w14:checkbox>
              <w14:checked w14:val="1"/>
              <w14:checkedState w14:val="2612" w14:font="MS Gothic"/>
              <w14:uncheckedState w14:val="2610" w14:font="MS Gothic"/>
            </w14:checkbox>
          </w:sdtPr>
          <w:sdtEndPr/>
          <w:sdtContent>
            <w:tc>
              <w:tcPr>
                <w:tcW w:w="495" w:type="dxa"/>
                <w:shd w:val="clear" w:color="auto" w:fill="E5F6FF"/>
              </w:tcPr>
              <w:p w14:paraId="77105C2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80135285" w:displacedByCustomXml="prev"/>
        <w:permStart w:id="81674367" w:edGrp="everyone" w:displacedByCustomXml="next"/>
        <w:sdt>
          <w:sdtPr>
            <w:rPr>
              <w:sz w:val="16"/>
              <w:szCs w:val="16"/>
            </w:rPr>
            <w:id w:val="1732268847"/>
            <w14:checkbox>
              <w14:checked w14:val="1"/>
              <w14:checkedState w14:val="2612" w14:font="MS Gothic"/>
              <w14:uncheckedState w14:val="2610" w14:font="MS Gothic"/>
            </w14:checkbox>
          </w:sdtPr>
          <w:sdtEndPr/>
          <w:sdtContent>
            <w:tc>
              <w:tcPr>
                <w:tcW w:w="495" w:type="dxa"/>
                <w:shd w:val="clear" w:color="auto" w:fill="CDDEFF"/>
              </w:tcPr>
              <w:p w14:paraId="49AC4A4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1674367" w:displacedByCustomXml="prev"/>
        <w:permStart w:id="296383282" w:edGrp="everyone" w:displacedByCustomXml="next"/>
        <w:sdt>
          <w:sdtPr>
            <w:rPr>
              <w:sz w:val="16"/>
              <w:szCs w:val="16"/>
            </w:rPr>
            <w:id w:val="-1874831047"/>
            <w14:checkbox>
              <w14:checked w14:val="1"/>
              <w14:checkedState w14:val="2612" w14:font="MS Gothic"/>
              <w14:uncheckedState w14:val="2610" w14:font="MS Gothic"/>
            </w14:checkbox>
          </w:sdtPr>
          <w:sdtEndPr/>
          <w:sdtContent>
            <w:tc>
              <w:tcPr>
                <w:tcW w:w="495" w:type="dxa"/>
                <w:shd w:val="clear" w:color="auto" w:fill="E5F6FF"/>
              </w:tcPr>
              <w:p w14:paraId="71AAD81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96383282" w:displacedByCustomXml="prev"/>
        <w:permStart w:id="434393754" w:edGrp="everyone" w:displacedByCustomXml="next"/>
        <w:sdt>
          <w:sdtPr>
            <w:rPr>
              <w:sz w:val="16"/>
              <w:szCs w:val="16"/>
            </w:rPr>
            <w:id w:val="878211394"/>
            <w14:checkbox>
              <w14:checked w14:val="0"/>
              <w14:checkedState w14:val="2612" w14:font="MS Gothic"/>
              <w14:uncheckedState w14:val="2610" w14:font="MS Gothic"/>
            </w14:checkbox>
          </w:sdtPr>
          <w:sdtEndPr/>
          <w:sdtContent>
            <w:tc>
              <w:tcPr>
                <w:tcW w:w="495" w:type="dxa"/>
                <w:shd w:val="clear" w:color="auto" w:fill="CDDEFF"/>
              </w:tcPr>
              <w:p w14:paraId="4231CB9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34393754" w:displacedByCustomXml="prev"/>
        <w:permStart w:id="527986966" w:edGrp="everyone" w:displacedByCustomXml="next"/>
        <w:sdt>
          <w:sdtPr>
            <w:rPr>
              <w:sz w:val="16"/>
              <w:szCs w:val="16"/>
            </w:rPr>
            <w:id w:val="-1192137963"/>
            <w14:checkbox>
              <w14:checked w14:val="1"/>
              <w14:checkedState w14:val="2612" w14:font="MS Gothic"/>
              <w14:uncheckedState w14:val="2610" w14:font="MS Gothic"/>
            </w14:checkbox>
          </w:sdtPr>
          <w:sdtEndPr/>
          <w:sdtContent>
            <w:tc>
              <w:tcPr>
                <w:tcW w:w="495" w:type="dxa"/>
                <w:shd w:val="clear" w:color="auto" w:fill="E5F6FF"/>
              </w:tcPr>
              <w:p w14:paraId="0B5B5D6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27986966" w:displacedByCustomXml="prev"/>
        <w:permStart w:id="1977446820" w:edGrp="everyone" w:displacedByCustomXml="next"/>
        <w:sdt>
          <w:sdtPr>
            <w:rPr>
              <w:sz w:val="16"/>
              <w:szCs w:val="16"/>
            </w:rPr>
            <w:id w:val="-943687518"/>
            <w14:checkbox>
              <w14:checked w14:val="1"/>
              <w14:checkedState w14:val="2612" w14:font="MS Gothic"/>
              <w14:uncheckedState w14:val="2610" w14:font="MS Gothic"/>
            </w14:checkbox>
          </w:sdtPr>
          <w:sdtEndPr/>
          <w:sdtContent>
            <w:tc>
              <w:tcPr>
                <w:tcW w:w="495" w:type="dxa"/>
                <w:shd w:val="clear" w:color="auto" w:fill="CDD9EF"/>
              </w:tcPr>
              <w:p w14:paraId="4B1B2F8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77446820" w:displacedByCustomXml="prev"/>
        <w:permStart w:id="952985728" w:edGrp="everyone" w:displacedByCustomXml="next"/>
        <w:sdt>
          <w:sdtPr>
            <w:rPr>
              <w:sz w:val="16"/>
              <w:szCs w:val="16"/>
            </w:rPr>
            <w:id w:val="943420482"/>
            <w14:checkbox>
              <w14:checked w14:val="0"/>
              <w14:checkedState w14:val="2612" w14:font="MS Gothic"/>
              <w14:uncheckedState w14:val="2610" w14:font="MS Gothic"/>
            </w14:checkbox>
          </w:sdtPr>
          <w:sdtEndPr/>
          <w:sdtContent>
            <w:tc>
              <w:tcPr>
                <w:tcW w:w="495" w:type="dxa"/>
                <w:shd w:val="clear" w:color="auto" w:fill="E5F6FF"/>
              </w:tcPr>
              <w:p w14:paraId="6CFC2D1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2985728" w:displacedByCustomXml="prev"/>
        <w:permStart w:id="162873351" w:edGrp="everyone" w:displacedByCustomXml="next"/>
        <w:sdt>
          <w:sdtPr>
            <w:rPr>
              <w:sz w:val="16"/>
              <w:szCs w:val="16"/>
            </w:rPr>
            <w:id w:val="-823358374"/>
            <w14:checkbox>
              <w14:checked w14:val="0"/>
              <w14:checkedState w14:val="2612" w14:font="MS Gothic"/>
              <w14:uncheckedState w14:val="2610" w14:font="MS Gothic"/>
            </w14:checkbox>
          </w:sdtPr>
          <w:sdtEndPr/>
          <w:sdtContent>
            <w:tc>
              <w:tcPr>
                <w:tcW w:w="495" w:type="dxa"/>
                <w:shd w:val="clear" w:color="auto" w:fill="CDD9EF"/>
              </w:tcPr>
              <w:p w14:paraId="215A57F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2873351" w:displacedByCustomXml="prev"/>
        <w:permStart w:id="1974084706" w:edGrp="everyone" w:displacedByCustomXml="next"/>
        <w:sdt>
          <w:sdtPr>
            <w:rPr>
              <w:sz w:val="16"/>
              <w:szCs w:val="16"/>
            </w:rPr>
            <w:id w:val="-1832523422"/>
            <w14:checkbox>
              <w14:checked w14:val="0"/>
              <w14:checkedState w14:val="2612" w14:font="MS Gothic"/>
              <w14:uncheckedState w14:val="2610" w14:font="MS Gothic"/>
            </w14:checkbox>
          </w:sdtPr>
          <w:sdtEndPr/>
          <w:sdtContent>
            <w:tc>
              <w:tcPr>
                <w:tcW w:w="495" w:type="dxa"/>
                <w:shd w:val="clear" w:color="auto" w:fill="E5F6FF"/>
              </w:tcPr>
              <w:p w14:paraId="21ECA62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4084706" w:displacedByCustomXml="prev"/>
        <w:permStart w:id="32790593" w:edGrp="everyone" w:displacedByCustomXml="next"/>
        <w:sdt>
          <w:sdtPr>
            <w:rPr>
              <w:sz w:val="16"/>
              <w:szCs w:val="16"/>
            </w:rPr>
            <w:id w:val="-1360193975"/>
            <w14:checkbox>
              <w14:checked w14:val="0"/>
              <w14:checkedState w14:val="2612" w14:font="MS Gothic"/>
              <w14:uncheckedState w14:val="2610" w14:font="MS Gothic"/>
            </w14:checkbox>
          </w:sdtPr>
          <w:sdtEndPr/>
          <w:sdtContent>
            <w:tc>
              <w:tcPr>
                <w:tcW w:w="495" w:type="dxa"/>
                <w:shd w:val="clear" w:color="auto" w:fill="CDD9EF"/>
              </w:tcPr>
              <w:p w14:paraId="0EAFB5D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2790593" w:displacedByCustomXml="prev"/>
        <w:permStart w:id="941692353" w:edGrp="everyone" w:displacedByCustomXml="next"/>
        <w:sdt>
          <w:sdtPr>
            <w:rPr>
              <w:sz w:val="16"/>
              <w:szCs w:val="16"/>
            </w:rPr>
            <w:id w:val="188504008"/>
            <w14:checkbox>
              <w14:checked w14:val="0"/>
              <w14:checkedState w14:val="2612" w14:font="MS Gothic"/>
              <w14:uncheckedState w14:val="2610" w14:font="MS Gothic"/>
            </w14:checkbox>
          </w:sdtPr>
          <w:sdtEndPr/>
          <w:sdtContent>
            <w:tc>
              <w:tcPr>
                <w:tcW w:w="494" w:type="dxa"/>
                <w:shd w:val="clear" w:color="auto" w:fill="E5F6FF"/>
              </w:tcPr>
              <w:p w14:paraId="05E0848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1692353" w:displacedByCustomXml="prev"/>
        <w:permStart w:id="742261603" w:edGrp="everyone" w:displacedByCustomXml="next"/>
        <w:sdt>
          <w:sdtPr>
            <w:rPr>
              <w:sz w:val="16"/>
              <w:szCs w:val="16"/>
            </w:rPr>
            <w:id w:val="2133745029"/>
            <w14:checkbox>
              <w14:checked w14:val="0"/>
              <w14:checkedState w14:val="2612" w14:font="MS Gothic"/>
              <w14:uncheckedState w14:val="2610" w14:font="MS Gothic"/>
            </w14:checkbox>
          </w:sdtPr>
          <w:sdtEndPr/>
          <w:sdtContent>
            <w:tc>
              <w:tcPr>
                <w:tcW w:w="495" w:type="dxa"/>
                <w:shd w:val="clear" w:color="auto" w:fill="CDD9EF"/>
              </w:tcPr>
              <w:p w14:paraId="1148ED1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2261603" w:displacedByCustomXml="prev"/>
        <w:permStart w:id="1361476965" w:edGrp="everyone" w:displacedByCustomXml="next"/>
        <w:sdt>
          <w:sdtPr>
            <w:rPr>
              <w:sz w:val="16"/>
              <w:szCs w:val="16"/>
            </w:rPr>
            <w:id w:val="-1908680319"/>
            <w14:checkbox>
              <w14:checked w14:val="0"/>
              <w14:checkedState w14:val="2612" w14:font="MS Gothic"/>
              <w14:uncheckedState w14:val="2610" w14:font="MS Gothic"/>
            </w14:checkbox>
          </w:sdtPr>
          <w:sdtEndPr/>
          <w:sdtContent>
            <w:tc>
              <w:tcPr>
                <w:tcW w:w="495" w:type="dxa"/>
                <w:shd w:val="clear" w:color="auto" w:fill="E5F6FF"/>
              </w:tcPr>
              <w:p w14:paraId="35BC27C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61476965" w:displacedByCustomXml="prev"/>
        <w:permStart w:id="175594752" w:edGrp="everyone" w:displacedByCustomXml="next"/>
        <w:sdt>
          <w:sdtPr>
            <w:rPr>
              <w:sz w:val="16"/>
              <w:szCs w:val="16"/>
            </w:rPr>
            <w:id w:val="-2019771045"/>
            <w14:checkbox>
              <w14:checked w14:val="0"/>
              <w14:checkedState w14:val="2612" w14:font="MS Gothic"/>
              <w14:uncheckedState w14:val="2610" w14:font="MS Gothic"/>
            </w14:checkbox>
          </w:sdtPr>
          <w:sdtEndPr/>
          <w:sdtContent>
            <w:tc>
              <w:tcPr>
                <w:tcW w:w="495" w:type="dxa"/>
                <w:shd w:val="clear" w:color="auto" w:fill="CDD9EF"/>
              </w:tcPr>
              <w:p w14:paraId="0E4DEAE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5594752" w:displacedByCustomXml="prev"/>
      </w:tr>
      <w:tr w:rsidR="00CF329A" w:rsidRPr="005812AF" w14:paraId="1DEBD3CD" w14:textId="77777777" w:rsidTr="00CF329A">
        <w:trPr>
          <w:trHeight w:val="360"/>
          <w:jc w:val="center"/>
        </w:trPr>
        <w:tc>
          <w:tcPr>
            <w:tcW w:w="1344" w:type="dxa"/>
            <w:shd w:val="clear" w:color="auto" w:fill="auto"/>
          </w:tcPr>
          <w:p w14:paraId="41AF5F4F" w14:textId="77777777" w:rsidR="00CF329A" w:rsidRPr="005812AF" w:rsidRDefault="00CF329A" w:rsidP="00CF329A">
            <w:pPr>
              <w:jc w:val="left"/>
              <w:rPr>
                <w:sz w:val="16"/>
                <w:szCs w:val="16"/>
              </w:rPr>
            </w:pPr>
            <w:r w:rsidRPr="005812AF">
              <w:rPr>
                <w:sz w:val="16"/>
                <w:szCs w:val="16"/>
              </w:rPr>
              <w:t xml:space="preserve">Second Chance </w:t>
            </w:r>
          </w:p>
        </w:tc>
        <w:permStart w:id="1379084665" w:edGrp="everyone" w:displacedByCustomXml="next"/>
        <w:sdt>
          <w:sdtPr>
            <w:rPr>
              <w:sz w:val="16"/>
              <w:szCs w:val="16"/>
            </w:rPr>
            <w:id w:val="1368181069"/>
            <w14:checkbox>
              <w14:checked w14:val="0"/>
              <w14:checkedState w14:val="2612" w14:font="MS Gothic"/>
              <w14:uncheckedState w14:val="2610" w14:font="MS Gothic"/>
            </w14:checkbox>
          </w:sdtPr>
          <w:sdtEndPr/>
          <w:sdtContent>
            <w:tc>
              <w:tcPr>
                <w:tcW w:w="504" w:type="dxa"/>
                <w:shd w:val="clear" w:color="auto" w:fill="CDDEFF"/>
              </w:tcPr>
              <w:p w14:paraId="7FE82FF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79084665" w:displacedByCustomXml="prev"/>
        <w:permStart w:id="865157528" w:edGrp="everyone" w:displacedByCustomXml="next"/>
        <w:sdt>
          <w:sdtPr>
            <w:rPr>
              <w:sz w:val="16"/>
              <w:szCs w:val="16"/>
            </w:rPr>
            <w:id w:val="-20254737"/>
            <w14:checkbox>
              <w14:checked w14:val="0"/>
              <w14:checkedState w14:val="2612" w14:font="MS Gothic"/>
              <w14:uncheckedState w14:val="2610" w14:font="MS Gothic"/>
            </w14:checkbox>
          </w:sdtPr>
          <w:sdtEndPr/>
          <w:sdtContent>
            <w:tc>
              <w:tcPr>
                <w:tcW w:w="505" w:type="dxa"/>
                <w:shd w:val="clear" w:color="auto" w:fill="E5F6FF"/>
              </w:tcPr>
              <w:p w14:paraId="09840D0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65157528" w:displacedByCustomXml="prev"/>
        <w:permStart w:id="1204711272" w:edGrp="everyone" w:displacedByCustomXml="next"/>
        <w:sdt>
          <w:sdtPr>
            <w:rPr>
              <w:sz w:val="16"/>
              <w:szCs w:val="16"/>
            </w:rPr>
            <w:id w:val="201139530"/>
            <w14:checkbox>
              <w14:checked w14:val="0"/>
              <w14:checkedState w14:val="2612" w14:font="MS Gothic"/>
              <w14:uncheckedState w14:val="2610" w14:font="MS Gothic"/>
            </w14:checkbox>
          </w:sdtPr>
          <w:sdtEndPr/>
          <w:sdtContent>
            <w:tc>
              <w:tcPr>
                <w:tcW w:w="506" w:type="dxa"/>
                <w:shd w:val="clear" w:color="auto" w:fill="CDDEFF"/>
              </w:tcPr>
              <w:p w14:paraId="29F40BA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04711272" w:displacedByCustomXml="prev"/>
        <w:permStart w:id="324164534" w:edGrp="everyone" w:displacedByCustomXml="next"/>
        <w:sdt>
          <w:sdtPr>
            <w:rPr>
              <w:sz w:val="16"/>
              <w:szCs w:val="16"/>
            </w:rPr>
            <w:id w:val="-729229708"/>
            <w14:checkbox>
              <w14:checked w14:val="0"/>
              <w14:checkedState w14:val="2612" w14:font="MS Gothic"/>
              <w14:uncheckedState w14:val="2610" w14:font="MS Gothic"/>
            </w14:checkbox>
          </w:sdtPr>
          <w:sdtEndPr/>
          <w:sdtContent>
            <w:tc>
              <w:tcPr>
                <w:tcW w:w="505" w:type="dxa"/>
                <w:shd w:val="clear" w:color="auto" w:fill="E5F6FF"/>
              </w:tcPr>
              <w:p w14:paraId="126EC34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24164534" w:displacedByCustomXml="prev"/>
        <w:permStart w:id="1053515923" w:edGrp="everyone" w:displacedByCustomXml="next"/>
        <w:sdt>
          <w:sdtPr>
            <w:rPr>
              <w:sz w:val="16"/>
              <w:szCs w:val="16"/>
            </w:rPr>
            <w:id w:val="-1960793590"/>
            <w14:checkbox>
              <w14:checked w14:val="0"/>
              <w14:checkedState w14:val="2612" w14:font="MS Gothic"/>
              <w14:uncheckedState w14:val="2610" w14:font="MS Gothic"/>
            </w14:checkbox>
          </w:sdtPr>
          <w:sdtEndPr/>
          <w:sdtContent>
            <w:tc>
              <w:tcPr>
                <w:tcW w:w="679" w:type="dxa"/>
                <w:shd w:val="clear" w:color="auto" w:fill="CDDEFF"/>
              </w:tcPr>
              <w:p w14:paraId="3E475A6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3515923" w:displacedByCustomXml="prev"/>
        <w:permStart w:id="1930437239" w:edGrp="everyone" w:displacedByCustomXml="next"/>
        <w:sdt>
          <w:sdtPr>
            <w:rPr>
              <w:sz w:val="16"/>
              <w:szCs w:val="16"/>
            </w:rPr>
            <w:id w:val="-1261373058"/>
            <w14:checkbox>
              <w14:checked w14:val="0"/>
              <w14:checkedState w14:val="2612" w14:font="MS Gothic"/>
              <w14:uncheckedState w14:val="2610" w14:font="MS Gothic"/>
            </w14:checkbox>
          </w:sdtPr>
          <w:sdtEndPr/>
          <w:sdtContent>
            <w:tc>
              <w:tcPr>
                <w:tcW w:w="494" w:type="dxa"/>
                <w:shd w:val="clear" w:color="auto" w:fill="E5F6FF"/>
              </w:tcPr>
              <w:p w14:paraId="526518A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30437239" w:displacedByCustomXml="prev"/>
        <w:permStart w:id="813697121" w:edGrp="everyone" w:displacedByCustomXml="next"/>
        <w:sdt>
          <w:sdtPr>
            <w:rPr>
              <w:sz w:val="16"/>
              <w:szCs w:val="16"/>
            </w:rPr>
            <w:id w:val="-978370432"/>
            <w14:checkbox>
              <w14:checked w14:val="0"/>
              <w14:checkedState w14:val="2612" w14:font="MS Gothic"/>
              <w14:uncheckedState w14:val="2610" w14:font="MS Gothic"/>
            </w14:checkbox>
          </w:sdtPr>
          <w:sdtEndPr/>
          <w:sdtContent>
            <w:tc>
              <w:tcPr>
                <w:tcW w:w="496" w:type="dxa"/>
                <w:shd w:val="clear" w:color="auto" w:fill="CDDEFF"/>
              </w:tcPr>
              <w:p w14:paraId="0B6FD80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3697121" w:displacedByCustomXml="prev"/>
        <w:permStart w:id="1857120102" w:edGrp="everyone" w:displacedByCustomXml="next"/>
        <w:sdt>
          <w:sdtPr>
            <w:rPr>
              <w:sz w:val="16"/>
              <w:szCs w:val="16"/>
            </w:rPr>
            <w:id w:val="-919322338"/>
            <w14:checkbox>
              <w14:checked w14:val="0"/>
              <w14:checkedState w14:val="2612" w14:font="MS Gothic"/>
              <w14:uncheckedState w14:val="2610" w14:font="MS Gothic"/>
            </w14:checkbox>
          </w:sdtPr>
          <w:sdtEndPr/>
          <w:sdtContent>
            <w:tc>
              <w:tcPr>
                <w:tcW w:w="495" w:type="dxa"/>
                <w:shd w:val="clear" w:color="auto" w:fill="E5F6FF"/>
              </w:tcPr>
              <w:p w14:paraId="5CC0173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57120102" w:displacedByCustomXml="prev"/>
        <w:permStart w:id="1775910911" w:edGrp="everyone" w:displacedByCustomXml="next"/>
        <w:sdt>
          <w:sdtPr>
            <w:rPr>
              <w:sz w:val="16"/>
              <w:szCs w:val="16"/>
            </w:rPr>
            <w:id w:val="-2121594125"/>
            <w14:checkbox>
              <w14:checked w14:val="0"/>
              <w14:checkedState w14:val="2612" w14:font="MS Gothic"/>
              <w14:uncheckedState w14:val="2610" w14:font="MS Gothic"/>
            </w14:checkbox>
          </w:sdtPr>
          <w:sdtEndPr/>
          <w:sdtContent>
            <w:tc>
              <w:tcPr>
                <w:tcW w:w="495" w:type="dxa"/>
                <w:shd w:val="clear" w:color="auto" w:fill="CDDEFF"/>
              </w:tcPr>
              <w:p w14:paraId="5048083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75910911" w:displacedByCustomXml="prev"/>
        <w:permStart w:id="955583599" w:edGrp="everyone" w:displacedByCustomXml="next"/>
        <w:sdt>
          <w:sdtPr>
            <w:rPr>
              <w:sz w:val="16"/>
              <w:szCs w:val="16"/>
            </w:rPr>
            <w:id w:val="1304344998"/>
            <w14:checkbox>
              <w14:checked w14:val="0"/>
              <w14:checkedState w14:val="2612" w14:font="MS Gothic"/>
              <w14:uncheckedState w14:val="2610" w14:font="MS Gothic"/>
            </w14:checkbox>
          </w:sdtPr>
          <w:sdtEndPr/>
          <w:sdtContent>
            <w:tc>
              <w:tcPr>
                <w:tcW w:w="495" w:type="dxa"/>
                <w:shd w:val="clear" w:color="auto" w:fill="E5F6FF"/>
              </w:tcPr>
              <w:p w14:paraId="7670721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5583599" w:displacedByCustomXml="prev"/>
        <w:permStart w:id="807557737" w:edGrp="everyone" w:displacedByCustomXml="next"/>
        <w:sdt>
          <w:sdtPr>
            <w:rPr>
              <w:sz w:val="16"/>
              <w:szCs w:val="16"/>
            </w:rPr>
            <w:id w:val="1758704454"/>
            <w14:checkbox>
              <w14:checked w14:val="0"/>
              <w14:checkedState w14:val="2612" w14:font="MS Gothic"/>
              <w14:uncheckedState w14:val="2610" w14:font="MS Gothic"/>
            </w14:checkbox>
          </w:sdtPr>
          <w:sdtEndPr/>
          <w:sdtContent>
            <w:tc>
              <w:tcPr>
                <w:tcW w:w="495" w:type="dxa"/>
                <w:shd w:val="clear" w:color="auto" w:fill="CDDEFF"/>
              </w:tcPr>
              <w:p w14:paraId="52D587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07557737" w:displacedByCustomXml="prev"/>
        <w:permStart w:id="310721523" w:edGrp="everyone" w:displacedByCustomXml="next"/>
        <w:sdt>
          <w:sdtPr>
            <w:rPr>
              <w:sz w:val="16"/>
              <w:szCs w:val="16"/>
            </w:rPr>
            <w:id w:val="1889224954"/>
            <w14:checkbox>
              <w14:checked w14:val="0"/>
              <w14:checkedState w14:val="2612" w14:font="MS Gothic"/>
              <w14:uncheckedState w14:val="2610" w14:font="MS Gothic"/>
            </w14:checkbox>
          </w:sdtPr>
          <w:sdtEndPr/>
          <w:sdtContent>
            <w:tc>
              <w:tcPr>
                <w:tcW w:w="495" w:type="dxa"/>
                <w:shd w:val="clear" w:color="auto" w:fill="E5F6FF"/>
              </w:tcPr>
              <w:p w14:paraId="64C53E1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10721523" w:displacedByCustomXml="prev"/>
        <w:permStart w:id="1750282028" w:edGrp="everyone" w:displacedByCustomXml="next"/>
        <w:sdt>
          <w:sdtPr>
            <w:rPr>
              <w:sz w:val="16"/>
              <w:szCs w:val="16"/>
            </w:rPr>
            <w:id w:val="1508796309"/>
            <w14:checkbox>
              <w14:checked w14:val="0"/>
              <w14:checkedState w14:val="2612" w14:font="MS Gothic"/>
              <w14:uncheckedState w14:val="2610" w14:font="MS Gothic"/>
            </w14:checkbox>
          </w:sdtPr>
          <w:sdtEndPr/>
          <w:sdtContent>
            <w:tc>
              <w:tcPr>
                <w:tcW w:w="495" w:type="dxa"/>
                <w:shd w:val="clear" w:color="auto" w:fill="CDD9EF"/>
              </w:tcPr>
              <w:p w14:paraId="7DEBEFC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50282028" w:displacedByCustomXml="prev"/>
        <w:permStart w:id="991303846" w:edGrp="everyone" w:displacedByCustomXml="next"/>
        <w:sdt>
          <w:sdtPr>
            <w:rPr>
              <w:sz w:val="16"/>
              <w:szCs w:val="16"/>
            </w:rPr>
            <w:id w:val="-702634878"/>
            <w14:checkbox>
              <w14:checked w14:val="0"/>
              <w14:checkedState w14:val="2612" w14:font="MS Gothic"/>
              <w14:uncheckedState w14:val="2610" w14:font="MS Gothic"/>
            </w14:checkbox>
          </w:sdtPr>
          <w:sdtEndPr/>
          <w:sdtContent>
            <w:tc>
              <w:tcPr>
                <w:tcW w:w="495" w:type="dxa"/>
                <w:shd w:val="clear" w:color="auto" w:fill="E5F6FF"/>
              </w:tcPr>
              <w:p w14:paraId="5F5B06C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91303846" w:displacedByCustomXml="prev"/>
        <w:permStart w:id="592735947" w:edGrp="everyone" w:displacedByCustomXml="next"/>
        <w:sdt>
          <w:sdtPr>
            <w:rPr>
              <w:sz w:val="16"/>
              <w:szCs w:val="16"/>
            </w:rPr>
            <w:id w:val="-599564310"/>
            <w14:checkbox>
              <w14:checked w14:val="0"/>
              <w14:checkedState w14:val="2612" w14:font="MS Gothic"/>
              <w14:uncheckedState w14:val="2610" w14:font="MS Gothic"/>
            </w14:checkbox>
          </w:sdtPr>
          <w:sdtEndPr/>
          <w:sdtContent>
            <w:tc>
              <w:tcPr>
                <w:tcW w:w="495" w:type="dxa"/>
                <w:shd w:val="clear" w:color="auto" w:fill="CDD9EF"/>
              </w:tcPr>
              <w:p w14:paraId="421EE30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92735947" w:displacedByCustomXml="prev"/>
        <w:permStart w:id="1982269719" w:edGrp="everyone" w:displacedByCustomXml="next"/>
        <w:sdt>
          <w:sdtPr>
            <w:rPr>
              <w:sz w:val="16"/>
              <w:szCs w:val="16"/>
            </w:rPr>
            <w:id w:val="538558473"/>
            <w14:checkbox>
              <w14:checked w14:val="0"/>
              <w14:checkedState w14:val="2612" w14:font="MS Gothic"/>
              <w14:uncheckedState w14:val="2610" w14:font="MS Gothic"/>
            </w14:checkbox>
          </w:sdtPr>
          <w:sdtEndPr/>
          <w:sdtContent>
            <w:tc>
              <w:tcPr>
                <w:tcW w:w="495" w:type="dxa"/>
                <w:shd w:val="clear" w:color="auto" w:fill="E5F6FF"/>
              </w:tcPr>
              <w:p w14:paraId="35F8068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82269719" w:displacedByCustomXml="prev"/>
        <w:permStart w:id="570235098" w:edGrp="everyone" w:displacedByCustomXml="next"/>
        <w:sdt>
          <w:sdtPr>
            <w:rPr>
              <w:sz w:val="16"/>
              <w:szCs w:val="16"/>
            </w:rPr>
            <w:id w:val="1257259166"/>
            <w14:checkbox>
              <w14:checked w14:val="0"/>
              <w14:checkedState w14:val="2612" w14:font="MS Gothic"/>
              <w14:uncheckedState w14:val="2610" w14:font="MS Gothic"/>
            </w14:checkbox>
          </w:sdtPr>
          <w:sdtEndPr/>
          <w:sdtContent>
            <w:tc>
              <w:tcPr>
                <w:tcW w:w="495" w:type="dxa"/>
                <w:shd w:val="clear" w:color="auto" w:fill="CDD9EF"/>
              </w:tcPr>
              <w:p w14:paraId="071FC02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70235098" w:displacedByCustomXml="prev"/>
        <w:permStart w:id="732767875" w:edGrp="everyone" w:displacedByCustomXml="next"/>
        <w:sdt>
          <w:sdtPr>
            <w:rPr>
              <w:sz w:val="16"/>
              <w:szCs w:val="16"/>
            </w:rPr>
            <w:id w:val="1159351333"/>
            <w14:checkbox>
              <w14:checked w14:val="0"/>
              <w14:checkedState w14:val="2612" w14:font="MS Gothic"/>
              <w14:uncheckedState w14:val="2610" w14:font="MS Gothic"/>
            </w14:checkbox>
          </w:sdtPr>
          <w:sdtEndPr/>
          <w:sdtContent>
            <w:tc>
              <w:tcPr>
                <w:tcW w:w="494" w:type="dxa"/>
                <w:shd w:val="clear" w:color="auto" w:fill="E5F6FF"/>
              </w:tcPr>
              <w:p w14:paraId="681BD18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32767875" w:displacedByCustomXml="prev"/>
        <w:permStart w:id="760100054" w:edGrp="everyone" w:displacedByCustomXml="next"/>
        <w:sdt>
          <w:sdtPr>
            <w:rPr>
              <w:sz w:val="16"/>
              <w:szCs w:val="16"/>
            </w:rPr>
            <w:id w:val="1943644464"/>
            <w14:checkbox>
              <w14:checked w14:val="0"/>
              <w14:checkedState w14:val="2612" w14:font="MS Gothic"/>
              <w14:uncheckedState w14:val="2610" w14:font="MS Gothic"/>
            </w14:checkbox>
          </w:sdtPr>
          <w:sdtEndPr/>
          <w:sdtContent>
            <w:tc>
              <w:tcPr>
                <w:tcW w:w="495" w:type="dxa"/>
                <w:shd w:val="clear" w:color="auto" w:fill="CDD9EF"/>
              </w:tcPr>
              <w:p w14:paraId="0E42838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60100054" w:displacedByCustomXml="prev"/>
        <w:permStart w:id="1299861177" w:edGrp="everyone" w:displacedByCustomXml="next"/>
        <w:sdt>
          <w:sdtPr>
            <w:rPr>
              <w:sz w:val="16"/>
              <w:szCs w:val="16"/>
            </w:rPr>
            <w:id w:val="-100184188"/>
            <w14:checkbox>
              <w14:checked w14:val="0"/>
              <w14:checkedState w14:val="2612" w14:font="MS Gothic"/>
              <w14:uncheckedState w14:val="2610" w14:font="MS Gothic"/>
            </w14:checkbox>
          </w:sdtPr>
          <w:sdtEndPr/>
          <w:sdtContent>
            <w:tc>
              <w:tcPr>
                <w:tcW w:w="495" w:type="dxa"/>
                <w:shd w:val="clear" w:color="auto" w:fill="E5F6FF"/>
              </w:tcPr>
              <w:p w14:paraId="28BBED0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99861177" w:displacedByCustomXml="prev"/>
        <w:permStart w:id="1325471857" w:edGrp="everyone" w:displacedByCustomXml="next"/>
        <w:sdt>
          <w:sdtPr>
            <w:rPr>
              <w:sz w:val="16"/>
              <w:szCs w:val="16"/>
            </w:rPr>
            <w:id w:val="-2139398925"/>
            <w14:checkbox>
              <w14:checked w14:val="0"/>
              <w14:checkedState w14:val="2612" w14:font="MS Gothic"/>
              <w14:uncheckedState w14:val="2610" w14:font="MS Gothic"/>
            </w14:checkbox>
          </w:sdtPr>
          <w:sdtEndPr/>
          <w:sdtContent>
            <w:tc>
              <w:tcPr>
                <w:tcW w:w="495" w:type="dxa"/>
                <w:shd w:val="clear" w:color="auto" w:fill="CDD9EF"/>
              </w:tcPr>
              <w:p w14:paraId="4C81782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25471857" w:displacedByCustomXml="prev"/>
      </w:tr>
      <w:tr w:rsidR="00CF329A" w:rsidRPr="005812AF" w14:paraId="7DBE7774" w14:textId="77777777" w:rsidTr="00CF329A">
        <w:trPr>
          <w:trHeight w:val="360"/>
          <w:jc w:val="center"/>
        </w:trPr>
        <w:tc>
          <w:tcPr>
            <w:tcW w:w="1344" w:type="dxa"/>
            <w:shd w:val="clear" w:color="auto" w:fill="auto"/>
          </w:tcPr>
          <w:p w14:paraId="7B293291" w14:textId="77777777" w:rsidR="00CF329A" w:rsidRPr="005812AF" w:rsidRDefault="00CF329A" w:rsidP="00CF329A">
            <w:pPr>
              <w:jc w:val="left"/>
              <w:rPr>
                <w:sz w:val="16"/>
                <w:szCs w:val="16"/>
              </w:rPr>
            </w:pPr>
            <w:r w:rsidRPr="005812AF">
              <w:rPr>
                <w:sz w:val="16"/>
                <w:szCs w:val="16"/>
              </w:rPr>
              <w:t>Housing and Urban Development Employment and Training Activities</w:t>
            </w:r>
            <w:r>
              <w:rPr>
                <w:sz w:val="16"/>
                <w:szCs w:val="16"/>
              </w:rPr>
              <w:t xml:space="preserve"> (HUD)</w:t>
            </w:r>
          </w:p>
        </w:tc>
        <w:permStart w:id="735716948" w:edGrp="everyone" w:displacedByCustomXml="next"/>
        <w:sdt>
          <w:sdtPr>
            <w:rPr>
              <w:sz w:val="16"/>
              <w:szCs w:val="16"/>
            </w:rPr>
            <w:id w:val="-205491131"/>
            <w14:checkbox>
              <w14:checked w14:val="0"/>
              <w14:checkedState w14:val="2612" w14:font="MS Gothic"/>
              <w14:uncheckedState w14:val="2610" w14:font="MS Gothic"/>
            </w14:checkbox>
          </w:sdtPr>
          <w:sdtEndPr/>
          <w:sdtContent>
            <w:tc>
              <w:tcPr>
                <w:tcW w:w="504" w:type="dxa"/>
                <w:shd w:val="clear" w:color="auto" w:fill="CDDEFF"/>
              </w:tcPr>
              <w:p w14:paraId="7685CF5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35716948" w:displacedByCustomXml="prev"/>
        <w:permStart w:id="933565522" w:edGrp="everyone" w:displacedByCustomXml="next"/>
        <w:sdt>
          <w:sdtPr>
            <w:rPr>
              <w:sz w:val="16"/>
              <w:szCs w:val="16"/>
            </w:rPr>
            <w:id w:val="-760832047"/>
            <w14:checkbox>
              <w14:checked w14:val="0"/>
              <w14:checkedState w14:val="2612" w14:font="MS Gothic"/>
              <w14:uncheckedState w14:val="2610" w14:font="MS Gothic"/>
            </w14:checkbox>
          </w:sdtPr>
          <w:sdtEndPr/>
          <w:sdtContent>
            <w:tc>
              <w:tcPr>
                <w:tcW w:w="505" w:type="dxa"/>
                <w:shd w:val="clear" w:color="auto" w:fill="E5F6FF"/>
              </w:tcPr>
              <w:p w14:paraId="0671628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33565522" w:displacedByCustomXml="prev"/>
        <w:permStart w:id="1424980548" w:edGrp="everyone" w:displacedByCustomXml="next"/>
        <w:sdt>
          <w:sdtPr>
            <w:rPr>
              <w:sz w:val="16"/>
              <w:szCs w:val="16"/>
            </w:rPr>
            <w:id w:val="2138446971"/>
            <w14:checkbox>
              <w14:checked w14:val="0"/>
              <w14:checkedState w14:val="2612" w14:font="MS Gothic"/>
              <w14:uncheckedState w14:val="2610" w14:font="MS Gothic"/>
            </w14:checkbox>
          </w:sdtPr>
          <w:sdtEndPr/>
          <w:sdtContent>
            <w:tc>
              <w:tcPr>
                <w:tcW w:w="506" w:type="dxa"/>
                <w:shd w:val="clear" w:color="auto" w:fill="CDDEFF"/>
              </w:tcPr>
              <w:p w14:paraId="46DDA7F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24980548" w:displacedByCustomXml="prev"/>
        <w:permStart w:id="1664229663" w:edGrp="everyone" w:displacedByCustomXml="next"/>
        <w:sdt>
          <w:sdtPr>
            <w:rPr>
              <w:sz w:val="16"/>
              <w:szCs w:val="16"/>
            </w:rPr>
            <w:id w:val="-619840169"/>
            <w14:checkbox>
              <w14:checked w14:val="0"/>
              <w14:checkedState w14:val="2612" w14:font="MS Gothic"/>
              <w14:uncheckedState w14:val="2610" w14:font="MS Gothic"/>
            </w14:checkbox>
          </w:sdtPr>
          <w:sdtEndPr/>
          <w:sdtContent>
            <w:tc>
              <w:tcPr>
                <w:tcW w:w="505" w:type="dxa"/>
                <w:shd w:val="clear" w:color="auto" w:fill="E5F6FF"/>
              </w:tcPr>
              <w:p w14:paraId="408271A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64229663" w:displacedByCustomXml="prev"/>
        <w:permStart w:id="454504024" w:edGrp="everyone" w:displacedByCustomXml="next"/>
        <w:sdt>
          <w:sdtPr>
            <w:rPr>
              <w:sz w:val="16"/>
              <w:szCs w:val="16"/>
            </w:rPr>
            <w:id w:val="1765650324"/>
            <w14:checkbox>
              <w14:checked w14:val="0"/>
              <w14:checkedState w14:val="2612" w14:font="MS Gothic"/>
              <w14:uncheckedState w14:val="2610" w14:font="MS Gothic"/>
            </w14:checkbox>
          </w:sdtPr>
          <w:sdtEndPr/>
          <w:sdtContent>
            <w:tc>
              <w:tcPr>
                <w:tcW w:w="679" w:type="dxa"/>
                <w:shd w:val="clear" w:color="auto" w:fill="CDDEFF"/>
              </w:tcPr>
              <w:p w14:paraId="674FA86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54504024" w:displacedByCustomXml="prev"/>
        <w:permStart w:id="978191908" w:edGrp="everyone" w:displacedByCustomXml="next"/>
        <w:sdt>
          <w:sdtPr>
            <w:rPr>
              <w:sz w:val="16"/>
              <w:szCs w:val="16"/>
            </w:rPr>
            <w:id w:val="882826996"/>
            <w14:checkbox>
              <w14:checked w14:val="0"/>
              <w14:checkedState w14:val="2612" w14:font="MS Gothic"/>
              <w14:uncheckedState w14:val="2610" w14:font="MS Gothic"/>
            </w14:checkbox>
          </w:sdtPr>
          <w:sdtEndPr/>
          <w:sdtContent>
            <w:tc>
              <w:tcPr>
                <w:tcW w:w="494" w:type="dxa"/>
                <w:shd w:val="clear" w:color="auto" w:fill="E5F6FF"/>
              </w:tcPr>
              <w:p w14:paraId="75FB635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78191908" w:displacedByCustomXml="prev"/>
        <w:permStart w:id="1235448257" w:edGrp="everyone" w:displacedByCustomXml="next"/>
        <w:sdt>
          <w:sdtPr>
            <w:rPr>
              <w:sz w:val="16"/>
              <w:szCs w:val="16"/>
            </w:rPr>
            <w:id w:val="-1900044770"/>
            <w14:checkbox>
              <w14:checked w14:val="0"/>
              <w14:checkedState w14:val="2612" w14:font="MS Gothic"/>
              <w14:uncheckedState w14:val="2610" w14:font="MS Gothic"/>
            </w14:checkbox>
          </w:sdtPr>
          <w:sdtEndPr/>
          <w:sdtContent>
            <w:tc>
              <w:tcPr>
                <w:tcW w:w="496" w:type="dxa"/>
                <w:shd w:val="clear" w:color="auto" w:fill="CDDEFF"/>
              </w:tcPr>
              <w:p w14:paraId="481F9D4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35448257" w:displacedByCustomXml="prev"/>
        <w:permStart w:id="921969907" w:edGrp="everyone" w:displacedByCustomXml="next"/>
        <w:sdt>
          <w:sdtPr>
            <w:rPr>
              <w:sz w:val="16"/>
              <w:szCs w:val="16"/>
            </w:rPr>
            <w:id w:val="1037709798"/>
            <w14:checkbox>
              <w14:checked w14:val="0"/>
              <w14:checkedState w14:val="2612" w14:font="MS Gothic"/>
              <w14:uncheckedState w14:val="2610" w14:font="MS Gothic"/>
            </w14:checkbox>
          </w:sdtPr>
          <w:sdtEndPr/>
          <w:sdtContent>
            <w:tc>
              <w:tcPr>
                <w:tcW w:w="495" w:type="dxa"/>
                <w:shd w:val="clear" w:color="auto" w:fill="E5F6FF"/>
              </w:tcPr>
              <w:p w14:paraId="7FE0C8E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21969907" w:displacedByCustomXml="prev"/>
        <w:permStart w:id="1217688255" w:edGrp="everyone" w:displacedByCustomXml="next"/>
        <w:sdt>
          <w:sdtPr>
            <w:rPr>
              <w:sz w:val="16"/>
              <w:szCs w:val="16"/>
            </w:rPr>
            <w:id w:val="-2003033217"/>
            <w14:checkbox>
              <w14:checked w14:val="0"/>
              <w14:checkedState w14:val="2612" w14:font="MS Gothic"/>
              <w14:uncheckedState w14:val="2610" w14:font="MS Gothic"/>
            </w14:checkbox>
          </w:sdtPr>
          <w:sdtEndPr/>
          <w:sdtContent>
            <w:tc>
              <w:tcPr>
                <w:tcW w:w="495" w:type="dxa"/>
                <w:shd w:val="clear" w:color="auto" w:fill="CDDEFF"/>
              </w:tcPr>
              <w:p w14:paraId="6D888DF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17688255" w:displacedByCustomXml="prev"/>
        <w:permStart w:id="168564780" w:edGrp="everyone" w:displacedByCustomXml="next"/>
        <w:sdt>
          <w:sdtPr>
            <w:rPr>
              <w:sz w:val="16"/>
              <w:szCs w:val="16"/>
            </w:rPr>
            <w:id w:val="506946968"/>
            <w14:checkbox>
              <w14:checked w14:val="0"/>
              <w14:checkedState w14:val="2612" w14:font="MS Gothic"/>
              <w14:uncheckedState w14:val="2610" w14:font="MS Gothic"/>
            </w14:checkbox>
          </w:sdtPr>
          <w:sdtEndPr/>
          <w:sdtContent>
            <w:tc>
              <w:tcPr>
                <w:tcW w:w="495" w:type="dxa"/>
                <w:shd w:val="clear" w:color="auto" w:fill="E5F6FF"/>
              </w:tcPr>
              <w:p w14:paraId="2ABB891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8564780" w:displacedByCustomXml="prev"/>
        <w:permStart w:id="583018665" w:edGrp="everyone" w:displacedByCustomXml="next"/>
        <w:sdt>
          <w:sdtPr>
            <w:rPr>
              <w:sz w:val="16"/>
              <w:szCs w:val="16"/>
            </w:rPr>
            <w:id w:val="-555084630"/>
            <w14:checkbox>
              <w14:checked w14:val="0"/>
              <w14:checkedState w14:val="2612" w14:font="MS Gothic"/>
              <w14:uncheckedState w14:val="2610" w14:font="MS Gothic"/>
            </w14:checkbox>
          </w:sdtPr>
          <w:sdtEndPr/>
          <w:sdtContent>
            <w:tc>
              <w:tcPr>
                <w:tcW w:w="495" w:type="dxa"/>
                <w:shd w:val="clear" w:color="auto" w:fill="CDDEFF"/>
              </w:tcPr>
              <w:p w14:paraId="7785EB2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83018665" w:displacedByCustomXml="prev"/>
        <w:permStart w:id="1633110633" w:edGrp="everyone" w:displacedByCustomXml="next"/>
        <w:sdt>
          <w:sdtPr>
            <w:rPr>
              <w:sz w:val="16"/>
              <w:szCs w:val="16"/>
            </w:rPr>
            <w:id w:val="1193118262"/>
            <w14:checkbox>
              <w14:checked w14:val="0"/>
              <w14:checkedState w14:val="2612" w14:font="MS Gothic"/>
              <w14:uncheckedState w14:val="2610" w14:font="MS Gothic"/>
            </w14:checkbox>
          </w:sdtPr>
          <w:sdtEndPr/>
          <w:sdtContent>
            <w:tc>
              <w:tcPr>
                <w:tcW w:w="495" w:type="dxa"/>
                <w:shd w:val="clear" w:color="auto" w:fill="E5F6FF"/>
              </w:tcPr>
              <w:p w14:paraId="679BF84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33110633" w:displacedByCustomXml="prev"/>
        <w:permStart w:id="741282000" w:edGrp="everyone" w:displacedByCustomXml="next"/>
        <w:sdt>
          <w:sdtPr>
            <w:rPr>
              <w:sz w:val="16"/>
              <w:szCs w:val="16"/>
            </w:rPr>
            <w:id w:val="704844415"/>
            <w14:checkbox>
              <w14:checked w14:val="0"/>
              <w14:checkedState w14:val="2612" w14:font="MS Gothic"/>
              <w14:uncheckedState w14:val="2610" w14:font="MS Gothic"/>
            </w14:checkbox>
          </w:sdtPr>
          <w:sdtEndPr/>
          <w:sdtContent>
            <w:tc>
              <w:tcPr>
                <w:tcW w:w="495" w:type="dxa"/>
                <w:shd w:val="clear" w:color="auto" w:fill="CDD9EF"/>
              </w:tcPr>
              <w:p w14:paraId="6591DC5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1282000" w:displacedByCustomXml="prev"/>
        <w:permStart w:id="1740323862" w:edGrp="everyone" w:displacedByCustomXml="next"/>
        <w:sdt>
          <w:sdtPr>
            <w:rPr>
              <w:sz w:val="16"/>
              <w:szCs w:val="16"/>
            </w:rPr>
            <w:id w:val="-1609029463"/>
            <w14:checkbox>
              <w14:checked w14:val="0"/>
              <w14:checkedState w14:val="2612" w14:font="MS Gothic"/>
              <w14:uncheckedState w14:val="2610" w14:font="MS Gothic"/>
            </w14:checkbox>
          </w:sdtPr>
          <w:sdtEndPr/>
          <w:sdtContent>
            <w:tc>
              <w:tcPr>
                <w:tcW w:w="495" w:type="dxa"/>
                <w:shd w:val="clear" w:color="auto" w:fill="E5F6FF"/>
              </w:tcPr>
              <w:p w14:paraId="27BE05A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0323862" w:displacedByCustomXml="prev"/>
        <w:permStart w:id="1234910460" w:edGrp="everyone" w:displacedByCustomXml="next"/>
        <w:sdt>
          <w:sdtPr>
            <w:rPr>
              <w:sz w:val="16"/>
              <w:szCs w:val="16"/>
            </w:rPr>
            <w:id w:val="497539919"/>
            <w14:checkbox>
              <w14:checked w14:val="0"/>
              <w14:checkedState w14:val="2612" w14:font="MS Gothic"/>
              <w14:uncheckedState w14:val="2610" w14:font="MS Gothic"/>
            </w14:checkbox>
          </w:sdtPr>
          <w:sdtEndPr/>
          <w:sdtContent>
            <w:tc>
              <w:tcPr>
                <w:tcW w:w="495" w:type="dxa"/>
                <w:shd w:val="clear" w:color="auto" w:fill="CDD9EF"/>
              </w:tcPr>
              <w:p w14:paraId="3FEC165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34910460" w:displacedByCustomXml="prev"/>
        <w:permStart w:id="379651042" w:edGrp="everyone" w:displacedByCustomXml="next"/>
        <w:sdt>
          <w:sdtPr>
            <w:rPr>
              <w:sz w:val="16"/>
              <w:szCs w:val="16"/>
            </w:rPr>
            <w:id w:val="221725684"/>
            <w14:checkbox>
              <w14:checked w14:val="0"/>
              <w14:checkedState w14:val="2612" w14:font="MS Gothic"/>
              <w14:uncheckedState w14:val="2610" w14:font="MS Gothic"/>
            </w14:checkbox>
          </w:sdtPr>
          <w:sdtEndPr/>
          <w:sdtContent>
            <w:tc>
              <w:tcPr>
                <w:tcW w:w="495" w:type="dxa"/>
                <w:shd w:val="clear" w:color="auto" w:fill="E5F6FF"/>
              </w:tcPr>
              <w:p w14:paraId="5F22ABD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79651042" w:displacedByCustomXml="prev"/>
        <w:permStart w:id="1844333665" w:edGrp="everyone" w:displacedByCustomXml="next"/>
        <w:sdt>
          <w:sdtPr>
            <w:rPr>
              <w:sz w:val="16"/>
              <w:szCs w:val="16"/>
            </w:rPr>
            <w:id w:val="1285309324"/>
            <w14:checkbox>
              <w14:checked w14:val="0"/>
              <w14:checkedState w14:val="2612" w14:font="MS Gothic"/>
              <w14:uncheckedState w14:val="2610" w14:font="MS Gothic"/>
            </w14:checkbox>
          </w:sdtPr>
          <w:sdtEndPr/>
          <w:sdtContent>
            <w:tc>
              <w:tcPr>
                <w:tcW w:w="495" w:type="dxa"/>
                <w:shd w:val="clear" w:color="auto" w:fill="CDD9EF"/>
              </w:tcPr>
              <w:p w14:paraId="5026A6C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44333665" w:displacedByCustomXml="prev"/>
        <w:permStart w:id="1953501614" w:edGrp="everyone" w:displacedByCustomXml="next"/>
        <w:sdt>
          <w:sdtPr>
            <w:rPr>
              <w:sz w:val="16"/>
              <w:szCs w:val="16"/>
            </w:rPr>
            <w:id w:val="1207913309"/>
            <w14:checkbox>
              <w14:checked w14:val="0"/>
              <w14:checkedState w14:val="2612" w14:font="MS Gothic"/>
              <w14:uncheckedState w14:val="2610" w14:font="MS Gothic"/>
            </w14:checkbox>
          </w:sdtPr>
          <w:sdtEndPr/>
          <w:sdtContent>
            <w:tc>
              <w:tcPr>
                <w:tcW w:w="494" w:type="dxa"/>
                <w:shd w:val="clear" w:color="auto" w:fill="E5F6FF"/>
              </w:tcPr>
              <w:p w14:paraId="75D8F40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53501614" w:displacedByCustomXml="prev"/>
        <w:permStart w:id="866404277" w:edGrp="everyone" w:displacedByCustomXml="next"/>
        <w:sdt>
          <w:sdtPr>
            <w:rPr>
              <w:sz w:val="16"/>
              <w:szCs w:val="16"/>
            </w:rPr>
            <w:id w:val="1478107812"/>
            <w14:checkbox>
              <w14:checked w14:val="0"/>
              <w14:checkedState w14:val="2612" w14:font="MS Gothic"/>
              <w14:uncheckedState w14:val="2610" w14:font="MS Gothic"/>
            </w14:checkbox>
          </w:sdtPr>
          <w:sdtEndPr/>
          <w:sdtContent>
            <w:tc>
              <w:tcPr>
                <w:tcW w:w="495" w:type="dxa"/>
                <w:shd w:val="clear" w:color="auto" w:fill="CDD9EF"/>
              </w:tcPr>
              <w:p w14:paraId="1F17E68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66404277" w:displacedByCustomXml="prev"/>
        <w:permStart w:id="1325486957" w:edGrp="everyone" w:displacedByCustomXml="next"/>
        <w:sdt>
          <w:sdtPr>
            <w:rPr>
              <w:sz w:val="16"/>
              <w:szCs w:val="16"/>
            </w:rPr>
            <w:id w:val="-1866513484"/>
            <w14:checkbox>
              <w14:checked w14:val="0"/>
              <w14:checkedState w14:val="2612" w14:font="MS Gothic"/>
              <w14:uncheckedState w14:val="2610" w14:font="MS Gothic"/>
            </w14:checkbox>
          </w:sdtPr>
          <w:sdtEndPr/>
          <w:sdtContent>
            <w:tc>
              <w:tcPr>
                <w:tcW w:w="495" w:type="dxa"/>
                <w:shd w:val="clear" w:color="auto" w:fill="E5F6FF"/>
              </w:tcPr>
              <w:p w14:paraId="72F28A7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25486957" w:displacedByCustomXml="prev"/>
        <w:permStart w:id="1923421494" w:edGrp="everyone" w:displacedByCustomXml="next"/>
        <w:sdt>
          <w:sdtPr>
            <w:rPr>
              <w:sz w:val="16"/>
              <w:szCs w:val="16"/>
            </w:rPr>
            <w:id w:val="-793520912"/>
            <w14:checkbox>
              <w14:checked w14:val="0"/>
              <w14:checkedState w14:val="2612" w14:font="MS Gothic"/>
              <w14:uncheckedState w14:val="2610" w14:font="MS Gothic"/>
            </w14:checkbox>
          </w:sdtPr>
          <w:sdtEndPr/>
          <w:sdtContent>
            <w:tc>
              <w:tcPr>
                <w:tcW w:w="495" w:type="dxa"/>
                <w:shd w:val="clear" w:color="auto" w:fill="CDD9EF"/>
              </w:tcPr>
              <w:p w14:paraId="5DB82DB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23421494" w:displacedByCustomXml="prev"/>
      </w:tr>
      <w:tr w:rsidR="00CF329A" w:rsidRPr="005812AF" w14:paraId="0D499873" w14:textId="77777777" w:rsidTr="00CF329A">
        <w:trPr>
          <w:trHeight w:val="360"/>
          <w:jc w:val="center"/>
        </w:trPr>
        <w:tc>
          <w:tcPr>
            <w:tcW w:w="1344" w:type="dxa"/>
            <w:shd w:val="clear" w:color="auto" w:fill="auto"/>
          </w:tcPr>
          <w:p w14:paraId="0EF9A344" w14:textId="77777777" w:rsidR="00CF329A" w:rsidRPr="005812AF" w:rsidRDefault="00CF329A" w:rsidP="00CF329A">
            <w:pPr>
              <w:jc w:val="left"/>
              <w:rPr>
                <w:sz w:val="16"/>
                <w:szCs w:val="16"/>
              </w:rPr>
            </w:pPr>
            <w:r w:rsidRPr="005812AF">
              <w:rPr>
                <w:sz w:val="16"/>
                <w:szCs w:val="16"/>
              </w:rPr>
              <w:t>Job Corps</w:t>
            </w:r>
          </w:p>
        </w:tc>
        <w:permStart w:id="393308831" w:edGrp="everyone" w:displacedByCustomXml="next"/>
        <w:sdt>
          <w:sdtPr>
            <w:rPr>
              <w:sz w:val="16"/>
              <w:szCs w:val="16"/>
            </w:rPr>
            <w:id w:val="320465722"/>
            <w14:checkbox>
              <w14:checked w14:val="0"/>
              <w14:checkedState w14:val="2612" w14:font="MS Gothic"/>
              <w14:uncheckedState w14:val="2610" w14:font="MS Gothic"/>
            </w14:checkbox>
          </w:sdtPr>
          <w:sdtEndPr/>
          <w:sdtContent>
            <w:tc>
              <w:tcPr>
                <w:tcW w:w="504" w:type="dxa"/>
                <w:shd w:val="clear" w:color="auto" w:fill="CDDEFF"/>
              </w:tcPr>
              <w:p w14:paraId="19F9209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93308831" w:displacedByCustomXml="prev"/>
        <w:permStart w:id="995717852" w:edGrp="everyone" w:displacedByCustomXml="next"/>
        <w:sdt>
          <w:sdtPr>
            <w:rPr>
              <w:sz w:val="16"/>
              <w:szCs w:val="16"/>
            </w:rPr>
            <w:id w:val="-1982228524"/>
            <w14:checkbox>
              <w14:checked w14:val="0"/>
              <w14:checkedState w14:val="2612" w14:font="MS Gothic"/>
              <w14:uncheckedState w14:val="2610" w14:font="MS Gothic"/>
            </w14:checkbox>
          </w:sdtPr>
          <w:sdtEndPr/>
          <w:sdtContent>
            <w:tc>
              <w:tcPr>
                <w:tcW w:w="505" w:type="dxa"/>
                <w:shd w:val="clear" w:color="auto" w:fill="E5F6FF"/>
              </w:tcPr>
              <w:p w14:paraId="05637C1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95717852" w:displacedByCustomXml="prev"/>
        <w:permStart w:id="959214243" w:edGrp="everyone" w:displacedByCustomXml="next"/>
        <w:sdt>
          <w:sdtPr>
            <w:rPr>
              <w:sz w:val="16"/>
              <w:szCs w:val="16"/>
            </w:rPr>
            <w:id w:val="-199172656"/>
            <w14:checkbox>
              <w14:checked w14:val="0"/>
              <w14:checkedState w14:val="2612" w14:font="MS Gothic"/>
              <w14:uncheckedState w14:val="2610" w14:font="MS Gothic"/>
            </w14:checkbox>
          </w:sdtPr>
          <w:sdtEndPr/>
          <w:sdtContent>
            <w:tc>
              <w:tcPr>
                <w:tcW w:w="506" w:type="dxa"/>
                <w:shd w:val="clear" w:color="auto" w:fill="CDDEFF"/>
              </w:tcPr>
              <w:p w14:paraId="549BA2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9214243" w:displacedByCustomXml="prev"/>
        <w:permStart w:id="1891242521" w:edGrp="everyone" w:displacedByCustomXml="next"/>
        <w:sdt>
          <w:sdtPr>
            <w:rPr>
              <w:sz w:val="16"/>
              <w:szCs w:val="16"/>
            </w:rPr>
            <w:id w:val="-558865377"/>
            <w14:checkbox>
              <w14:checked w14:val="0"/>
              <w14:checkedState w14:val="2612" w14:font="MS Gothic"/>
              <w14:uncheckedState w14:val="2610" w14:font="MS Gothic"/>
            </w14:checkbox>
          </w:sdtPr>
          <w:sdtEndPr/>
          <w:sdtContent>
            <w:tc>
              <w:tcPr>
                <w:tcW w:w="505" w:type="dxa"/>
                <w:shd w:val="clear" w:color="auto" w:fill="E5F6FF"/>
              </w:tcPr>
              <w:p w14:paraId="71A7421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91242521" w:displacedByCustomXml="prev"/>
        <w:permStart w:id="799892801" w:edGrp="everyone" w:displacedByCustomXml="next"/>
        <w:sdt>
          <w:sdtPr>
            <w:rPr>
              <w:sz w:val="16"/>
              <w:szCs w:val="16"/>
            </w:rPr>
            <w:id w:val="1191953108"/>
            <w14:checkbox>
              <w14:checked w14:val="0"/>
              <w14:checkedState w14:val="2612" w14:font="MS Gothic"/>
              <w14:uncheckedState w14:val="2610" w14:font="MS Gothic"/>
            </w14:checkbox>
          </w:sdtPr>
          <w:sdtEndPr/>
          <w:sdtContent>
            <w:tc>
              <w:tcPr>
                <w:tcW w:w="679" w:type="dxa"/>
                <w:shd w:val="clear" w:color="auto" w:fill="CDDEFF"/>
              </w:tcPr>
              <w:p w14:paraId="389F93D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9892801" w:displacedByCustomXml="prev"/>
        <w:permStart w:id="1184902315" w:edGrp="everyone" w:displacedByCustomXml="next"/>
        <w:sdt>
          <w:sdtPr>
            <w:rPr>
              <w:sz w:val="16"/>
              <w:szCs w:val="16"/>
            </w:rPr>
            <w:id w:val="-1690062161"/>
            <w14:checkbox>
              <w14:checked w14:val="0"/>
              <w14:checkedState w14:val="2612" w14:font="MS Gothic"/>
              <w14:uncheckedState w14:val="2610" w14:font="MS Gothic"/>
            </w14:checkbox>
          </w:sdtPr>
          <w:sdtEndPr/>
          <w:sdtContent>
            <w:tc>
              <w:tcPr>
                <w:tcW w:w="494" w:type="dxa"/>
                <w:shd w:val="clear" w:color="auto" w:fill="E5F6FF"/>
              </w:tcPr>
              <w:p w14:paraId="5CF6B7E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84902315" w:displacedByCustomXml="prev"/>
        <w:permStart w:id="34550460" w:edGrp="everyone" w:displacedByCustomXml="next"/>
        <w:sdt>
          <w:sdtPr>
            <w:rPr>
              <w:sz w:val="16"/>
              <w:szCs w:val="16"/>
            </w:rPr>
            <w:id w:val="942961353"/>
            <w14:checkbox>
              <w14:checked w14:val="0"/>
              <w14:checkedState w14:val="2612" w14:font="MS Gothic"/>
              <w14:uncheckedState w14:val="2610" w14:font="MS Gothic"/>
            </w14:checkbox>
          </w:sdtPr>
          <w:sdtEndPr/>
          <w:sdtContent>
            <w:tc>
              <w:tcPr>
                <w:tcW w:w="496" w:type="dxa"/>
                <w:shd w:val="clear" w:color="auto" w:fill="CDDEFF"/>
              </w:tcPr>
              <w:p w14:paraId="7FFAFAB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4550460" w:displacedByCustomXml="prev"/>
        <w:permStart w:id="489957225" w:edGrp="everyone" w:displacedByCustomXml="next"/>
        <w:sdt>
          <w:sdtPr>
            <w:rPr>
              <w:sz w:val="16"/>
              <w:szCs w:val="16"/>
            </w:rPr>
            <w:id w:val="-179902951"/>
            <w14:checkbox>
              <w14:checked w14:val="0"/>
              <w14:checkedState w14:val="2612" w14:font="MS Gothic"/>
              <w14:uncheckedState w14:val="2610" w14:font="MS Gothic"/>
            </w14:checkbox>
          </w:sdtPr>
          <w:sdtEndPr/>
          <w:sdtContent>
            <w:tc>
              <w:tcPr>
                <w:tcW w:w="495" w:type="dxa"/>
                <w:shd w:val="clear" w:color="auto" w:fill="E5F6FF"/>
              </w:tcPr>
              <w:p w14:paraId="5A71A68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9957225" w:displacedByCustomXml="prev"/>
        <w:permStart w:id="1503688637" w:edGrp="everyone" w:displacedByCustomXml="next"/>
        <w:sdt>
          <w:sdtPr>
            <w:rPr>
              <w:sz w:val="16"/>
              <w:szCs w:val="16"/>
            </w:rPr>
            <w:id w:val="-1435978137"/>
            <w14:checkbox>
              <w14:checked w14:val="0"/>
              <w14:checkedState w14:val="2612" w14:font="MS Gothic"/>
              <w14:uncheckedState w14:val="2610" w14:font="MS Gothic"/>
            </w14:checkbox>
          </w:sdtPr>
          <w:sdtEndPr/>
          <w:sdtContent>
            <w:tc>
              <w:tcPr>
                <w:tcW w:w="495" w:type="dxa"/>
                <w:shd w:val="clear" w:color="auto" w:fill="CDDEFF"/>
              </w:tcPr>
              <w:p w14:paraId="550E9E1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03688637" w:displacedByCustomXml="prev"/>
        <w:permStart w:id="785455359" w:edGrp="everyone" w:displacedByCustomXml="next"/>
        <w:sdt>
          <w:sdtPr>
            <w:rPr>
              <w:sz w:val="16"/>
              <w:szCs w:val="16"/>
            </w:rPr>
            <w:id w:val="69241747"/>
            <w14:checkbox>
              <w14:checked w14:val="0"/>
              <w14:checkedState w14:val="2612" w14:font="MS Gothic"/>
              <w14:uncheckedState w14:val="2610" w14:font="MS Gothic"/>
            </w14:checkbox>
          </w:sdtPr>
          <w:sdtEndPr/>
          <w:sdtContent>
            <w:tc>
              <w:tcPr>
                <w:tcW w:w="495" w:type="dxa"/>
                <w:shd w:val="clear" w:color="auto" w:fill="E5F6FF"/>
              </w:tcPr>
              <w:p w14:paraId="2CD3239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85455359" w:displacedByCustomXml="prev"/>
        <w:permStart w:id="1673018467" w:edGrp="everyone" w:displacedByCustomXml="next"/>
        <w:sdt>
          <w:sdtPr>
            <w:rPr>
              <w:sz w:val="16"/>
              <w:szCs w:val="16"/>
            </w:rPr>
            <w:id w:val="-323978514"/>
            <w14:checkbox>
              <w14:checked w14:val="0"/>
              <w14:checkedState w14:val="2612" w14:font="MS Gothic"/>
              <w14:uncheckedState w14:val="2610" w14:font="MS Gothic"/>
            </w14:checkbox>
          </w:sdtPr>
          <w:sdtEndPr/>
          <w:sdtContent>
            <w:tc>
              <w:tcPr>
                <w:tcW w:w="495" w:type="dxa"/>
                <w:shd w:val="clear" w:color="auto" w:fill="CDDEFF"/>
              </w:tcPr>
              <w:p w14:paraId="3B09CFF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73018467" w:displacedByCustomXml="prev"/>
        <w:permStart w:id="911302469" w:edGrp="everyone" w:displacedByCustomXml="next"/>
        <w:sdt>
          <w:sdtPr>
            <w:rPr>
              <w:sz w:val="16"/>
              <w:szCs w:val="16"/>
            </w:rPr>
            <w:id w:val="1862086086"/>
            <w14:checkbox>
              <w14:checked w14:val="0"/>
              <w14:checkedState w14:val="2612" w14:font="MS Gothic"/>
              <w14:uncheckedState w14:val="2610" w14:font="MS Gothic"/>
            </w14:checkbox>
          </w:sdtPr>
          <w:sdtEndPr/>
          <w:sdtContent>
            <w:tc>
              <w:tcPr>
                <w:tcW w:w="495" w:type="dxa"/>
                <w:shd w:val="clear" w:color="auto" w:fill="E5F6FF"/>
              </w:tcPr>
              <w:p w14:paraId="027B3A3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11302469" w:displacedByCustomXml="prev"/>
        <w:permStart w:id="60887651" w:edGrp="everyone" w:displacedByCustomXml="next"/>
        <w:sdt>
          <w:sdtPr>
            <w:rPr>
              <w:sz w:val="16"/>
              <w:szCs w:val="16"/>
            </w:rPr>
            <w:id w:val="-834612114"/>
            <w14:checkbox>
              <w14:checked w14:val="0"/>
              <w14:checkedState w14:val="2612" w14:font="MS Gothic"/>
              <w14:uncheckedState w14:val="2610" w14:font="MS Gothic"/>
            </w14:checkbox>
          </w:sdtPr>
          <w:sdtEndPr/>
          <w:sdtContent>
            <w:tc>
              <w:tcPr>
                <w:tcW w:w="495" w:type="dxa"/>
                <w:shd w:val="clear" w:color="auto" w:fill="CDD9EF"/>
              </w:tcPr>
              <w:p w14:paraId="4C7494B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887651" w:displacedByCustomXml="prev"/>
        <w:permStart w:id="1903322688" w:edGrp="everyone" w:displacedByCustomXml="next"/>
        <w:sdt>
          <w:sdtPr>
            <w:rPr>
              <w:sz w:val="16"/>
              <w:szCs w:val="16"/>
            </w:rPr>
            <w:id w:val="-999727355"/>
            <w14:checkbox>
              <w14:checked w14:val="0"/>
              <w14:checkedState w14:val="2612" w14:font="MS Gothic"/>
              <w14:uncheckedState w14:val="2610" w14:font="MS Gothic"/>
            </w14:checkbox>
          </w:sdtPr>
          <w:sdtEndPr/>
          <w:sdtContent>
            <w:tc>
              <w:tcPr>
                <w:tcW w:w="495" w:type="dxa"/>
                <w:shd w:val="clear" w:color="auto" w:fill="E5F6FF"/>
              </w:tcPr>
              <w:p w14:paraId="2F79F05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03322688" w:displacedByCustomXml="prev"/>
        <w:permStart w:id="847542304" w:edGrp="everyone" w:displacedByCustomXml="next"/>
        <w:sdt>
          <w:sdtPr>
            <w:rPr>
              <w:sz w:val="16"/>
              <w:szCs w:val="16"/>
            </w:rPr>
            <w:id w:val="532235327"/>
            <w14:checkbox>
              <w14:checked w14:val="0"/>
              <w14:checkedState w14:val="2612" w14:font="MS Gothic"/>
              <w14:uncheckedState w14:val="2610" w14:font="MS Gothic"/>
            </w14:checkbox>
          </w:sdtPr>
          <w:sdtEndPr/>
          <w:sdtContent>
            <w:tc>
              <w:tcPr>
                <w:tcW w:w="495" w:type="dxa"/>
                <w:shd w:val="clear" w:color="auto" w:fill="CDD9EF"/>
              </w:tcPr>
              <w:p w14:paraId="7405615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47542304" w:displacedByCustomXml="prev"/>
        <w:permStart w:id="1634876749" w:edGrp="everyone" w:displacedByCustomXml="next"/>
        <w:sdt>
          <w:sdtPr>
            <w:rPr>
              <w:sz w:val="16"/>
              <w:szCs w:val="16"/>
            </w:rPr>
            <w:id w:val="1727727421"/>
            <w14:checkbox>
              <w14:checked w14:val="0"/>
              <w14:checkedState w14:val="2612" w14:font="MS Gothic"/>
              <w14:uncheckedState w14:val="2610" w14:font="MS Gothic"/>
            </w14:checkbox>
          </w:sdtPr>
          <w:sdtEndPr/>
          <w:sdtContent>
            <w:tc>
              <w:tcPr>
                <w:tcW w:w="495" w:type="dxa"/>
                <w:shd w:val="clear" w:color="auto" w:fill="E5F6FF"/>
              </w:tcPr>
              <w:p w14:paraId="0D74217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34876749" w:displacedByCustomXml="prev"/>
        <w:permStart w:id="887556991" w:edGrp="everyone" w:displacedByCustomXml="next"/>
        <w:sdt>
          <w:sdtPr>
            <w:rPr>
              <w:sz w:val="16"/>
              <w:szCs w:val="16"/>
            </w:rPr>
            <w:id w:val="1284310995"/>
            <w14:checkbox>
              <w14:checked w14:val="0"/>
              <w14:checkedState w14:val="2612" w14:font="MS Gothic"/>
              <w14:uncheckedState w14:val="2610" w14:font="MS Gothic"/>
            </w14:checkbox>
          </w:sdtPr>
          <w:sdtEndPr/>
          <w:sdtContent>
            <w:tc>
              <w:tcPr>
                <w:tcW w:w="495" w:type="dxa"/>
                <w:shd w:val="clear" w:color="auto" w:fill="CDD9EF"/>
              </w:tcPr>
              <w:p w14:paraId="3B35C55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87556991" w:displacedByCustomXml="prev"/>
        <w:permStart w:id="825315214" w:edGrp="everyone" w:displacedByCustomXml="next"/>
        <w:sdt>
          <w:sdtPr>
            <w:rPr>
              <w:sz w:val="16"/>
              <w:szCs w:val="16"/>
            </w:rPr>
            <w:id w:val="-2134694075"/>
            <w14:checkbox>
              <w14:checked w14:val="0"/>
              <w14:checkedState w14:val="2612" w14:font="MS Gothic"/>
              <w14:uncheckedState w14:val="2610" w14:font="MS Gothic"/>
            </w14:checkbox>
          </w:sdtPr>
          <w:sdtEndPr/>
          <w:sdtContent>
            <w:tc>
              <w:tcPr>
                <w:tcW w:w="494" w:type="dxa"/>
                <w:shd w:val="clear" w:color="auto" w:fill="E5F6FF"/>
              </w:tcPr>
              <w:p w14:paraId="18E0DAB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5315214" w:displacedByCustomXml="prev"/>
        <w:permStart w:id="545280616" w:edGrp="everyone" w:displacedByCustomXml="next"/>
        <w:sdt>
          <w:sdtPr>
            <w:rPr>
              <w:sz w:val="16"/>
              <w:szCs w:val="16"/>
            </w:rPr>
            <w:id w:val="1392848271"/>
            <w14:checkbox>
              <w14:checked w14:val="0"/>
              <w14:checkedState w14:val="2612" w14:font="MS Gothic"/>
              <w14:uncheckedState w14:val="2610" w14:font="MS Gothic"/>
            </w14:checkbox>
          </w:sdtPr>
          <w:sdtEndPr/>
          <w:sdtContent>
            <w:tc>
              <w:tcPr>
                <w:tcW w:w="495" w:type="dxa"/>
                <w:shd w:val="clear" w:color="auto" w:fill="CDD9EF"/>
              </w:tcPr>
              <w:p w14:paraId="0533BA8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5280616" w:displacedByCustomXml="prev"/>
        <w:permStart w:id="888147359" w:edGrp="everyone" w:displacedByCustomXml="next"/>
        <w:sdt>
          <w:sdtPr>
            <w:rPr>
              <w:sz w:val="16"/>
              <w:szCs w:val="16"/>
            </w:rPr>
            <w:id w:val="-1444068392"/>
            <w14:checkbox>
              <w14:checked w14:val="0"/>
              <w14:checkedState w14:val="2612" w14:font="MS Gothic"/>
              <w14:uncheckedState w14:val="2610" w14:font="MS Gothic"/>
            </w14:checkbox>
          </w:sdtPr>
          <w:sdtEndPr/>
          <w:sdtContent>
            <w:tc>
              <w:tcPr>
                <w:tcW w:w="495" w:type="dxa"/>
                <w:shd w:val="clear" w:color="auto" w:fill="E5F6FF"/>
              </w:tcPr>
              <w:p w14:paraId="2C88C12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88147359" w:displacedByCustomXml="prev"/>
        <w:permStart w:id="1142359755" w:edGrp="everyone" w:displacedByCustomXml="next"/>
        <w:sdt>
          <w:sdtPr>
            <w:rPr>
              <w:sz w:val="16"/>
              <w:szCs w:val="16"/>
            </w:rPr>
            <w:id w:val="-772860413"/>
            <w14:checkbox>
              <w14:checked w14:val="0"/>
              <w14:checkedState w14:val="2612" w14:font="MS Gothic"/>
              <w14:uncheckedState w14:val="2610" w14:font="MS Gothic"/>
            </w14:checkbox>
          </w:sdtPr>
          <w:sdtEndPr/>
          <w:sdtContent>
            <w:tc>
              <w:tcPr>
                <w:tcW w:w="495" w:type="dxa"/>
                <w:shd w:val="clear" w:color="auto" w:fill="CDD9EF"/>
              </w:tcPr>
              <w:p w14:paraId="1566369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42359755" w:displacedByCustomXml="prev"/>
      </w:tr>
      <w:tr w:rsidR="00CF329A" w:rsidRPr="005812AF" w14:paraId="6D7C68A8" w14:textId="77777777" w:rsidTr="00CF329A">
        <w:trPr>
          <w:trHeight w:val="360"/>
          <w:jc w:val="center"/>
        </w:trPr>
        <w:tc>
          <w:tcPr>
            <w:tcW w:w="1344" w:type="dxa"/>
            <w:shd w:val="clear" w:color="auto" w:fill="auto"/>
          </w:tcPr>
          <w:p w14:paraId="5B6A39D5" w14:textId="77777777" w:rsidR="00CF329A" w:rsidRPr="005812AF" w:rsidRDefault="00CF329A" w:rsidP="00CF329A">
            <w:pPr>
              <w:jc w:val="left"/>
              <w:rPr>
                <w:sz w:val="16"/>
                <w:szCs w:val="16"/>
              </w:rPr>
            </w:pPr>
            <w:proofErr w:type="spellStart"/>
            <w:r w:rsidRPr="005812AF">
              <w:rPr>
                <w:sz w:val="16"/>
                <w:szCs w:val="16"/>
              </w:rPr>
              <w:t>YouthBuild</w:t>
            </w:r>
            <w:proofErr w:type="spellEnd"/>
          </w:p>
        </w:tc>
        <w:permStart w:id="1590980037" w:edGrp="everyone" w:displacedByCustomXml="next"/>
        <w:sdt>
          <w:sdtPr>
            <w:rPr>
              <w:sz w:val="16"/>
              <w:szCs w:val="16"/>
            </w:rPr>
            <w:id w:val="1597058476"/>
            <w14:checkbox>
              <w14:checked w14:val="0"/>
              <w14:checkedState w14:val="2612" w14:font="MS Gothic"/>
              <w14:uncheckedState w14:val="2610" w14:font="MS Gothic"/>
            </w14:checkbox>
          </w:sdtPr>
          <w:sdtEndPr/>
          <w:sdtContent>
            <w:tc>
              <w:tcPr>
                <w:tcW w:w="504" w:type="dxa"/>
                <w:shd w:val="clear" w:color="auto" w:fill="CDDEFF"/>
              </w:tcPr>
              <w:p w14:paraId="15399A3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90980037" w:displacedByCustomXml="prev"/>
        <w:permStart w:id="1097613797" w:edGrp="everyone" w:displacedByCustomXml="next"/>
        <w:sdt>
          <w:sdtPr>
            <w:rPr>
              <w:sz w:val="16"/>
              <w:szCs w:val="16"/>
            </w:rPr>
            <w:id w:val="1715769940"/>
            <w14:checkbox>
              <w14:checked w14:val="0"/>
              <w14:checkedState w14:val="2612" w14:font="MS Gothic"/>
              <w14:uncheckedState w14:val="2610" w14:font="MS Gothic"/>
            </w14:checkbox>
          </w:sdtPr>
          <w:sdtEndPr/>
          <w:sdtContent>
            <w:tc>
              <w:tcPr>
                <w:tcW w:w="505" w:type="dxa"/>
                <w:shd w:val="clear" w:color="auto" w:fill="E5F6FF"/>
              </w:tcPr>
              <w:p w14:paraId="5DDDF0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97613797" w:displacedByCustomXml="prev"/>
        <w:permStart w:id="708515555" w:edGrp="everyone" w:displacedByCustomXml="next"/>
        <w:sdt>
          <w:sdtPr>
            <w:rPr>
              <w:sz w:val="16"/>
              <w:szCs w:val="16"/>
            </w:rPr>
            <w:id w:val="204998989"/>
            <w14:checkbox>
              <w14:checked w14:val="0"/>
              <w14:checkedState w14:val="2612" w14:font="MS Gothic"/>
              <w14:uncheckedState w14:val="2610" w14:font="MS Gothic"/>
            </w14:checkbox>
          </w:sdtPr>
          <w:sdtEndPr/>
          <w:sdtContent>
            <w:tc>
              <w:tcPr>
                <w:tcW w:w="506" w:type="dxa"/>
                <w:shd w:val="clear" w:color="auto" w:fill="CDDEFF"/>
              </w:tcPr>
              <w:p w14:paraId="266B7A2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08515555" w:displacedByCustomXml="prev"/>
        <w:permStart w:id="202598093" w:edGrp="everyone" w:displacedByCustomXml="next"/>
        <w:sdt>
          <w:sdtPr>
            <w:rPr>
              <w:sz w:val="16"/>
              <w:szCs w:val="16"/>
            </w:rPr>
            <w:id w:val="258722348"/>
            <w14:checkbox>
              <w14:checked w14:val="0"/>
              <w14:checkedState w14:val="2612" w14:font="MS Gothic"/>
              <w14:uncheckedState w14:val="2610" w14:font="MS Gothic"/>
            </w14:checkbox>
          </w:sdtPr>
          <w:sdtEndPr/>
          <w:sdtContent>
            <w:tc>
              <w:tcPr>
                <w:tcW w:w="505" w:type="dxa"/>
                <w:shd w:val="clear" w:color="auto" w:fill="E5F6FF"/>
              </w:tcPr>
              <w:p w14:paraId="043A254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2598093" w:displacedByCustomXml="prev"/>
        <w:permStart w:id="1119704528" w:edGrp="everyone" w:displacedByCustomXml="next"/>
        <w:sdt>
          <w:sdtPr>
            <w:rPr>
              <w:sz w:val="16"/>
              <w:szCs w:val="16"/>
            </w:rPr>
            <w:id w:val="1579867030"/>
            <w14:checkbox>
              <w14:checked w14:val="0"/>
              <w14:checkedState w14:val="2612" w14:font="MS Gothic"/>
              <w14:uncheckedState w14:val="2610" w14:font="MS Gothic"/>
            </w14:checkbox>
          </w:sdtPr>
          <w:sdtEndPr/>
          <w:sdtContent>
            <w:tc>
              <w:tcPr>
                <w:tcW w:w="679" w:type="dxa"/>
                <w:shd w:val="clear" w:color="auto" w:fill="CDDEFF"/>
              </w:tcPr>
              <w:p w14:paraId="45B4D8F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19704528" w:displacedByCustomXml="prev"/>
        <w:permStart w:id="1427575757" w:edGrp="everyone" w:displacedByCustomXml="next"/>
        <w:sdt>
          <w:sdtPr>
            <w:rPr>
              <w:sz w:val="16"/>
              <w:szCs w:val="16"/>
            </w:rPr>
            <w:id w:val="1733121661"/>
            <w14:checkbox>
              <w14:checked w14:val="0"/>
              <w14:checkedState w14:val="2612" w14:font="MS Gothic"/>
              <w14:uncheckedState w14:val="2610" w14:font="MS Gothic"/>
            </w14:checkbox>
          </w:sdtPr>
          <w:sdtEndPr/>
          <w:sdtContent>
            <w:tc>
              <w:tcPr>
                <w:tcW w:w="494" w:type="dxa"/>
                <w:shd w:val="clear" w:color="auto" w:fill="E5F6FF"/>
              </w:tcPr>
              <w:p w14:paraId="45F4D3E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27575757" w:displacedByCustomXml="prev"/>
        <w:permStart w:id="242363418" w:edGrp="everyone" w:displacedByCustomXml="next"/>
        <w:sdt>
          <w:sdtPr>
            <w:rPr>
              <w:sz w:val="16"/>
              <w:szCs w:val="16"/>
            </w:rPr>
            <w:id w:val="1460381306"/>
            <w14:checkbox>
              <w14:checked w14:val="0"/>
              <w14:checkedState w14:val="2612" w14:font="MS Gothic"/>
              <w14:uncheckedState w14:val="2610" w14:font="MS Gothic"/>
            </w14:checkbox>
          </w:sdtPr>
          <w:sdtEndPr/>
          <w:sdtContent>
            <w:tc>
              <w:tcPr>
                <w:tcW w:w="496" w:type="dxa"/>
                <w:shd w:val="clear" w:color="auto" w:fill="CDDEFF"/>
              </w:tcPr>
              <w:p w14:paraId="5C71F9A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2363418" w:displacedByCustomXml="prev"/>
        <w:permStart w:id="1316774079" w:edGrp="everyone" w:displacedByCustomXml="next"/>
        <w:sdt>
          <w:sdtPr>
            <w:rPr>
              <w:sz w:val="16"/>
              <w:szCs w:val="16"/>
            </w:rPr>
            <w:id w:val="-368845582"/>
            <w14:checkbox>
              <w14:checked w14:val="0"/>
              <w14:checkedState w14:val="2612" w14:font="MS Gothic"/>
              <w14:uncheckedState w14:val="2610" w14:font="MS Gothic"/>
            </w14:checkbox>
          </w:sdtPr>
          <w:sdtEndPr/>
          <w:sdtContent>
            <w:tc>
              <w:tcPr>
                <w:tcW w:w="495" w:type="dxa"/>
                <w:shd w:val="clear" w:color="auto" w:fill="E5F6FF"/>
              </w:tcPr>
              <w:p w14:paraId="1B83EA2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16774079" w:displacedByCustomXml="prev"/>
        <w:permStart w:id="435758032" w:edGrp="everyone" w:displacedByCustomXml="next"/>
        <w:sdt>
          <w:sdtPr>
            <w:rPr>
              <w:sz w:val="16"/>
              <w:szCs w:val="16"/>
            </w:rPr>
            <w:id w:val="-1410525760"/>
            <w14:checkbox>
              <w14:checked w14:val="0"/>
              <w14:checkedState w14:val="2612" w14:font="MS Gothic"/>
              <w14:uncheckedState w14:val="2610" w14:font="MS Gothic"/>
            </w14:checkbox>
          </w:sdtPr>
          <w:sdtEndPr/>
          <w:sdtContent>
            <w:tc>
              <w:tcPr>
                <w:tcW w:w="495" w:type="dxa"/>
                <w:shd w:val="clear" w:color="auto" w:fill="CDDEFF"/>
              </w:tcPr>
              <w:p w14:paraId="2EBB2D5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35758032" w:displacedByCustomXml="prev"/>
        <w:permStart w:id="1896943976" w:edGrp="everyone" w:displacedByCustomXml="next"/>
        <w:sdt>
          <w:sdtPr>
            <w:rPr>
              <w:sz w:val="16"/>
              <w:szCs w:val="16"/>
            </w:rPr>
            <w:id w:val="-1107501232"/>
            <w14:checkbox>
              <w14:checked w14:val="0"/>
              <w14:checkedState w14:val="2612" w14:font="MS Gothic"/>
              <w14:uncheckedState w14:val="2610" w14:font="MS Gothic"/>
            </w14:checkbox>
          </w:sdtPr>
          <w:sdtEndPr/>
          <w:sdtContent>
            <w:tc>
              <w:tcPr>
                <w:tcW w:w="495" w:type="dxa"/>
                <w:shd w:val="clear" w:color="auto" w:fill="E5F6FF"/>
              </w:tcPr>
              <w:p w14:paraId="5DC6510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96943976" w:displacedByCustomXml="prev"/>
        <w:permStart w:id="2038329671" w:edGrp="everyone" w:displacedByCustomXml="next"/>
        <w:sdt>
          <w:sdtPr>
            <w:rPr>
              <w:sz w:val="16"/>
              <w:szCs w:val="16"/>
            </w:rPr>
            <w:id w:val="1780140767"/>
            <w14:checkbox>
              <w14:checked w14:val="0"/>
              <w14:checkedState w14:val="2612" w14:font="MS Gothic"/>
              <w14:uncheckedState w14:val="2610" w14:font="MS Gothic"/>
            </w14:checkbox>
          </w:sdtPr>
          <w:sdtEndPr/>
          <w:sdtContent>
            <w:tc>
              <w:tcPr>
                <w:tcW w:w="495" w:type="dxa"/>
                <w:shd w:val="clear" w:color="auto" w:fill="CDDEFF"/>
              </w:tcPr>
              <w:p w14:paraId="1C1F096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38329671" w:displacedByCustomXml="prev"/>
        <w:permStart w:id="794632435" w:edGrp="everyone" w:displacedByCustomXml="next"/>
        <w:sdt>
          <w:sdtPr>
            <w:rPr>
              <w:sz w:val="16"/>
              <w:szCs w:val="16"/>
            </w:rPr>
            <w:id w:val="1312372217"/>
            <w14:checkbox>
              <w14:checked w14:val="0"/>
              <w14:checkedState w14:val="2612" w14:font="MS Gothic"/>
              <w14:uncheckedState w14:val="2610" w14:font="MS Gothic"/>
            </w14:checkbox>
          </w:sdtPr>
          <w:sdtEndPr/>
          <w:sdtContent>
            <w:tc>
              <w:tcPr>
                <w:tcW w:w="495" w:type="dxa"/>
                <w:shd w:val="clear" w:color="auto" w:fill="E5F6FF"/>
              </w:tcPr>
              <w:p w14:paraId="6DB987E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4632435" w:displacedByCustomXml="prev"/>
        <w:permStart w:id="1623409754" w:edGrp="everyone" w:displacedByCustomXml="next"/>
        <w:sdt>
          <w:sdtPr>
            <w:rPr>
              <w:sz w:val="16"/>
              <w:szCs w:val="16"/>
            </w:rPr>
            <w:id w:val="-312865804"/>
            <w14:checkbox>
              <w14:checked w14:val="0"/>
              <w14:checkedState w14:val="2612" w14:font="MS Gothic"/>
              <w14:uncheckedState w14:val="2610" w14:font="MS Gothic"/>
            </w14:checkbox>
          </w:sdtPr>
          <w:sdtEndPr/>
          <w:sdtContent>
            <w:tc>
              <w:tcPr>
                <w:tcW w:w="495" w:type="dxa"/>
                <w:shd w:val="clear" w:color="auto" w:fill="CDD9EF"/>
              </w:tcPr>
              <w:p w14:paraId="01A01C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23409754" w:displacedByCustomXml="prev"/>
        <w:permStart w:id="1533507120" w:edGrp="everyone" w:displacedByCustomXml="next"/>
        <w:sdt>
          <w:sdtPr>
            <w:rPr>
              <w:sz w:val="16"/>
              <w:szCs w:val="16"/>
            </w:rPr>
            <w:id w:val="-331139048"/>
            <w14:checkbox>
              <w14:checked w14:val="0"/>
              <w14:checkedState w14:val="2612" w14:font="MS Gothic"/>
              <w14:uncheckedState w14:val="2610" w14:font="MS Gothic"/>
            </w14:checkbox>
          </w:sdtPr>
          <w:sdtEndPr/>
          <w:sdtContent>
            <w:tc>
              <w:tcPr>
                <w:tcW w:w="495" w:type="dxa"/>
                <w:shd w:val="clear" w:color="auto" w:fill="E5F6FF"/>
              </w:tcPr>
              <w:p w14:paraId="767B348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3507120" w:displacedByCustomXml="prev"/>
        <w:permStart w:id="1236417971" w:edGrp="everyone" w:displacedByCustomXml="next"/>
        <w:sdt>
          <w:sdtPr>
            <w:rPr>
              <w:sz w:val="16"/>
              <w:szCs w:val="16"/>
            </w:rPr>
            <w:id w:val="-619607399"/>
            <w14:checkbox>
              <w14:checked w14:val="0"/>
              <w14:checkedState w14:val="2612" w14:font="MS Gothic"/>
              <w14:uncheckedState w14:val="2610" w14:font="MS Gothic"/>
            </w14:checkbox>
          </w:sdtPr>
          <w:sdtEndPr/>
          <w:sdtContent>
            <w:tc>
              <w:tcPr>
                <w:tcW w:w="495" w:type="dxa"/>
                <w:shd w:val="clear" w:color="auto" w:fill="CDD9EF"/>
              </w:tcPr>
              <w:p w14:paraId="6F9B363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36417971" w:displacedByCustomXml="prev"/>
        <w:permStart w:id="16975217" w:edGrp="everyone" w:displacedByCustomXml="next"/>
        <w:sdt>
          <w:sdtPr>
            <w:rPr>
              <w:sz w:val="16"/>
              <w:szCs w:val="16"/>
            </w:rPr>
            <w:id w:val="-952324946"/>
            <w14:checkbox>
              <w14:checked w14:val="0"/>
              <w14:checkedState w14:val="2612" w14:font="MS Gothic"/>
              <w14:uncheckedState w14:val="2610" w14:font="MS Gothic"/>
            </w14:checkbox>
          </w:sdtPr>
          <w:sdtEndPr/>
          <w:sdtContent>
            <w:tc>
              <w:tcPr>
                <w:tcW w:w="495" w:type="dxa"/>
                <w:shd w:val="clear" w:color="auto" w:fill="E5F6FF"/>
              </w:tcPr>
              <w:p w14:paraId="307D096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75217" w:displacedByCustomXml="prev"/>
        <w:permStart w:id="2042003057" w:edGrp="everyone" w:displacedByCustomXml="next"/>
        <w:sdt>
          <w:sdtPr>
            <w:rPr>
              <w:sz w:val="16"/>
              <w:szCs w:val="16"/>
            </w:rPr>
            <w:id w:val="-1244334503"/>
            <w14:checkbox>
              <w14:checked w14:val="0"/>
              <w14:checkedState w14:val="2612" w14:font="MS Gothic"/>
              <w14:uncheckedState w14:val="2610" w14:font="MS Gothic"/>
            </w14:checkbox>
          </w:sdtPr>
          <w:sdtEndPr/>
          <w:sdtContent>
            <w:tc>
              <w:tcPr>
                <w:tcW w:w="495" w:type="dxa"/>
                <w:shd w:val="clear" w:color="auto" w:fill="CDD9EF"/>
              </w:tcPr>
              <w:p w14:paraId="47DE40E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42003057" w:displacedByCustomXml="prev"/>
        <w:permStart w:id="408952076" w:edGrp="everyone" w:displacedByCustomXml="next"/>
        <w:sdt>
          <w:sdtPr>
            <w:rPr>
              <w:sz w:val="16"/>
              <w:szCs w:val="16"/>
            </w:rPr>
            <w:id w:val="-1901044055"/>
            <w14:checkbox>
              <w14:checked w14:val="0"/>
              <w14:checkedState w14:val="2612" w14:font="MS Gothic"/>
              <w14:uncheckedState w14:val="2610" w14:font="MS Gothic"/>
            </w14:checkbox>
          </w:sdtPr>
          <w:sdtEndPr/>
          <w:sdtContent>
            <w:tc>
              <w:tcPr>
                <w:tcW w:w="494" w:type="dxa"/>
                <w:shd w:val="clear" w:color="auto" w:fill="E5F6FF"/>
              </w:tcPr>
              <w:p w14:paraId="346DD11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08952076" w:displacedByCustomXml="prev"/>
        <w:permStart w:id="955729025" w:edGrp="everyone" w:displacedByCustomXml="next"/>
        <w:sdt>
          <w:sdtPr>
            <w:rPr>
              <w:sz w:val="16"/>
              <w:szCs w:val="16"/>
            </w:rPr>
            <w:id w:val="-1823032293"/>
            <w14:checkbox>
              <w14:checked w14:val="0"/>
              <w14:checkedState w14:val="2612" w14:font="MS Gothic"/>
              <w14:uncheckedState w14:val="2610" w14:font="MS Gothic"/>
            </w14:checkbox>
          </w:sdtPr>
          <w:sdtEndPr/>
          <w:sdtContent>
            <w:tc>
              <w:tcPr>
                <w:tcW w:w="495" w:type="dxa"/>
                <w:shd w:val="clear" w:color="auto" w:fill="CDD9EF"/>
              </w:tcPr>
              <w:p w14:paraId="73FC198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5729025" w:displacedByCustomXml="prev"/>
        <w:permStart w:id="1073619451" w:edGrp="everyone" w:displacedByCustomXml="next"/>
        <w:sdt>
          <w:sdtPr>
            <w:rPr>
              <w:sz w:val="16"/>
              <w:szCs w:val="16"/>
            </w:rPr>
            <w:id w:val="255338248"/>
            <w14:checkbox>
              <w14:checked w14:val="0"/>
              <w14:checkedState w14:val="2612" w14:font="MS Gothic"/>
              <w14:uncheckedState w14:val="2610" w14:font="MS Gothic"/>
            </w14:checkbox>
          </w:sdtPr>
          <w:sdtEndPr/>
          <w:sdtContent>
            <w:tc>
              <w:tcPr>
                <w:tcW w:w="495" w:type="dxa"/>
                <w:shd w:val="clear" w:color="auto" w:fill="E5F6FF"/>
              </w:tcPr>
              <w:p w14:paraId="296C41A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73619451" w:displacedByCustomXml="prev"/>
        <w:permStart w:id="1955869591" w:edGrp="everyone" w:displacedByCustomXml="next"/>
        <w:sdt>
          <w:sdtPr>
            <w:rPr>
              <w:sz w:val="16"/>
              <w:szCs w:val="16"/>
            </w:rPr>
            <w:id w:val="-1673330915"/>
            <w14:checkbox>
              <w14:checked w14:val="0"/>
              <w14:checkedState w14:val="2612" w14:font="MS Gothic"/>
              <w14:uncheckedState w14:val="2610" w14:font="MS Gothic"/>
            </w14:checkbox>
          </w:sdtPr>
          <w:sdtEndPr/>
          <w:sdtContent>
            <w:tc>
              <w:tcPr>
                <w:tcW w:w="495" w:type="dxa"/>
                <w:shd w:val="clear" w:color="auto" w:fill="CDD9EF"/>
              </w:tcPr>
              <w:p w14:paraId="391ECBC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55869591" w:displacedByCustomXml="prev"/>
      </w:tr>
      <w:tr w:rsidR="00CF329A" w:rsidRPr="005812AF" w14:paraId="053C7D61" w14:textId="77777777" w:rsidTr="00CF329A">
        <w:trPr>
          <w:trHeight w:val="360"/>
          <w:jc w:val="center"/>
        </w:trPr>
        <w:tc>
          <w:tcPr>
            <w:tcW w:w="1344" w:type="dxa"/>
            <w:shd w:val="clear" w:color="auto" w:fill="auto"/>
          </w:tcPr>
          <w:p w14:paraId="58C7ED4A" w14:textId="77777777" w:rsidR="00CF329A" w:rsidRPr="005812AF" w:rsidRDefault="00CF329A" w:rsidP="00CF329A">
            <w:pPr>
              <w:jc w:val="left"/>
              <w:rPr>
                <w:sz w:val="16"/>
                <w:szCs w:val="16"/>
              </w:rPr>
            </w:pPr>
            <w:r w:rsidRPr="005812AF">
              <w:rPr>
                <w:sz w:val="16"/>
                <w:szCs w:val="16"/>
              </w:rPr>
              <w:t>Other (specify):</w:t>
            </w:r>
          </w:p>
          <w:permStart w:id="999960636" w:edGrp="everyone"/>
          <w:p w14:paraId="08E71E42" w14:textId="77777777" w:rsidR="00CF329A" w:rsidRPr="005812AF" w:rsidRDefault="00CF329A" w:rsidP="00CF329A">
            <w:pPr>
              <w:jc w:val="left"/>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999960636"/>
          </w:p>
        </w:tc>
        <w:permStart w:id="1421095230" w:edGrp="everyone" w:displacedByCustomXml="next"/>
        <w:sdt>
          <w:sdtPr>
            <w:rPr>
              <w:sz w:val="16"/>
              <w:szCs w:val="16"/>
            </w:rPr>
            <w:id w:val="1084489592"/>
            <w14:checkbox>
              <w14:checked w14:val="0"/>
              <w14:checkedState w14:val="2612" w14:font="MS Gothic"/>
              <w14:uncheckedState w14:val="2610" w14:font="MS Gothic"/>
            </w14:checkbox>
          </w:sdtPr>
          <w:sdtEndPr/>
          <w:sdtContent>
            <w:tc>
              <w:tcPr>
                <w:tcW w:w="504" w:type="dxa"/>
                <w:shd w:val="clear" w:color="auto" w:fill="CDDEFF"/>
              </w:tcPr>
              <w:p w14:paraId="25806C7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21095230" w:displacedByCustomXml="prev"/>
        <w:permStart w:id="1517106224" w:edGrp="everyone" w:displacedByCustomXml="next"/>
        <w:sdt>
          <w:sdtPr>
            <w:rPr>
              <w:sz w:val="16"/>
              <w:szCs w:val="16"/>
            </w:rPr>
            <w:id w:val="420839449"/>
            <w14:checkbox>
              <w14:checked w14:val="0"/>
              <w14:checkedState w14:val="2612" w14:font="MS Gothic"/>
              <w14:uncheckedState w14:val="2610" w14:font="MS Gothic"/>
            </w14:checkbox>
          </w:sdtPr>
          <w:sdtEndPr/>
          <w:sdtContent>
            <w:tc>
              <w:tcPr>
                <w:tcW w:w="505" w:type="dxa"/>
                <w:shd w:val="clear" w:color="auto" w:fill="E5F6FF"/>
              </w:tcPr>
              <w:p w14:paraId="4ACD1A2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7106224" w:displacedByCustomXml="prev"/>
        <w:permStart w:id="842159787" w:edGrp="everyone" w:displacedByCustomXml="next"/>
        <w:sdt>
          <w:sdtPr>
            <w:rPr>
              <w:sz w:val="16"/>
              <w:szCs w:val="16"/>
            </w:rPr>
            <w:id w:val="2094662110"/>
            <w14:checkbox>
              <w14:checked w14:val="0"/>
              <w14:checkedState w14:val="2612" w14:font="MS Gothic"/>
              <w14:uncheckedState w14:val="2610" w14:font="MS Gothic"/>
            </w14:checkbox>
          </w:sdtPr>
          <w:sdtEndPr/>
          <w:sdtContent>
            <w:tc>
              <w:tcPr>
                <w:tcW w:w="506" w:type="dxa"/>
                <w:shd w:val="clear" w:color="auto" w:fill="CDDEFF"/>
              </w:tcPr>
              <w:p w14:paraId="3971CBC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42159787" w:displacedByCustomXml="prev"/>
        <w:permStart w:id="572222752" w:edGrp="everyone" w:displacedByCustomXml="next"/>
        <w:sdt>
          <w:sdtPr>
            <w:rPr>
              <w:sz w:val="16"/>
              <w:szCs w:val="16"/>
            </w:rPr>
            <w:id w:val="-450470594"/>
            <w14:checkbox>
              <w14:checked w14:val="0"/>
              <w14:checkedState w14:val="2612" w14:font="MS Gothic"/>
              <w14:uncheckedState w14:val="2610" w14:font="MS Gothic"/>
            </w14:checkbox>
          </w:sdtPr>
          <w:sdtEndPr/>
          <w:sdtContent>
            <w:tc>
              <w:tcPr>
                <w:tcW w:w="505" w:type="dxa"/>
                <w:shd w:val="clear" w:color="auto" w:fill="E5F6FF"/>
              </w:tcPr>
              <w:p w14:paraId="5DA330D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72222752" w:displacedByCustomXml="prev"/>
        <w:permStart w:id="1297161486" w:edGrp="everyone" w:displacedByCustomXml="next"/>
        <w:sdt>
          <w:sdtPr>
            <w:rPr>
              <w:sz w:val="16"/>
              <w:szCs w:val="16"/>
            </w:rPr>
            <w:id w:val="1548869363"/>
            <w14:checkbox>
              <w14:checked w14:val="0"/>
              <w14:checkedState w14:val="2612" w14:font="MS Gothic"/>
              <w14:uncheckedState w14:val="2610" w14:font="MS Gothic"/>
            </w14:checkbox>
          </w:sdtPr>
          <w:sdtEndPr/>
          <w:sdtContent>
            <w:tc>
              <w:tcPr>
                <w:tcW w:w="679" w:type="dxa"/>
                <w:shd w:val="clear" w:color="auto" w:fill="CDDEFF"/>
              </w:tcPr>
              <w:p w14:paraId="58956DA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97161486" w:displacedByCustomXml="prev"/>
        <w:permStart w:id="858153884" w:edGrp="everyone" w:displacedByCustomXml="next"/>
        <w:sdt>
          <w:sdtPr>
            <w:rPr>
              <w:sz w:val="16"/>
              <w:szCs w:val="16"/>
            </w:rPr>
            <w:id w:val="-2023847903"/>
            <w14:checkbox>
              <w14:checked w14:val="0"/>
              <w14:checkedState w14:val="2612" w14:font="MS Gothic"/>
              <w14:uncheckedState w14:val="2610" w14:font="MS Gothic"/>
            </w14:checkbox>
          </w:sdtPr>
          <w:sdtEndPr/>
          <w:sdtContent>
            <w:tc>
              <w:tcPr>
                <w:tcW w:w="494" w:type="dxa"/>
                <w:shd w:val="clear" w:color="auto" w:fill="E5F6FF"/>
              </w:tcPr>
              <w:p w14:paraId="779BF5A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58153884" w:displacedByCustomXml="prev"/>
        <w:permStart w:id="1536978309" w:edGrp="everyone" w:displacedByCustomXml="next"/>
        <w:sdt>
          <w:sdtPr>
            <w:rPr>
              <w:sz w:val="16"/>
              <w:szCs w:val="16"/>
            </w:rPr>
            <w:id w:val="-1463653164"/>
            <w14:checkbox>
              <w14:checked w14:val="0"/>
              <w14:checkedState w14:val="2612" w14:font="MS Gothic"/>
              <w14:uncheckedState w14:val="2610" w14:font="MS Gothic"/>
            </w14:checkbox>
          </w:sdtPr>
          <w:sdtEndPr/>
          <w:sdtContent>
            <w:tc>
              <w:tcPr>
                <w:tcW w:w="496" w:type="dxa"/>
                <w:shd w:val="clear" w:color="auto" w:fill="CDDEFF"/>
              </w:tcPr>
              <w:p w14:paraId="352B258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6978309" w:displacedByCustomXml="prev"/>
        <w:permStart w:id="1314994841" w:edGrp="everyone" w:displacedByCustomXml="next"/>
        <w:sdt>
          <w:sdtPr>
            <w:rPr>
              <w:sz w:val="16"/>
              <w:szCs w:val="16"/>
            </w:rPr>
            <w:id w:val="1275050657"/>
            <w14:checkbox>
              <w14:checked w14:val="0"/>
              <w14:checkedState w14:val="2612" w14:font="MS Gothic"/>
              <w14:uncheckedState w14:val="2610" w14:font="MS Gothic"/>
            </w14:checkbox>
          </w:sdtPr>
          <w:sdtEndPr/>
          <w:sdtContent>
            <w:tc>
              <w:tcPr>
                <w:tcW w:w="495" w:type="dxa"/>
                <w:shd w:val="clear" w:color="auto" w:fill="E5F6FF"/>
              </w:tcPr>
              <w:p w14:paraId="534AEE8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14994841" w:displacedByCustomXml="prev"/>
        <w:permStart w:id="828055581" w:edGrp="everyone" w:displacedByCustomXml="next"/>
        <w:sdt>
          <w:sdtPr>
            <w:rPr>
              <w:sz w:val="16"/>
              <w:szCs w:val="16"/>
            </w:rPr>
            <w:id w:val="161277237"/>
            <w14:checkbox>
              <w14:checked w14:val="0"/>
              <w14:checkedState w14:val="2612" w14:font="MS Gothic"/>
              <w14:uncheckedState w14:val="2610" w14:font="MS Gothic"/>
            </w14:checkbox>
          </w:sdtPr>
          <w:sdtEndPr/>
          <w:sdtContent>
            <w:tc>
              <w:tcPr>
                <w:tcW w:w="495" w:type="dxa"/>
                <w:shd w:val="clear" w:color="auto" w:fill="CDDEFF"/>
              </w:tcPr>
              <w:p w14:paraId="7CAD86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8055581" w:displacedByCustomXml="prev"/>
        <w:permStart w:id="1563895392" w:edGrp="everyone" w:displacedByCustomXml="next"/>
        <w:sdt>
          <w:sdtPr>
            <w:rPr>
              <w:sz w:val="16"/>
              <w:szCs w:val="16"/>
            </w:rPr>
            <w:id w:val="-2032096918"/>
            <w14:checkbox>
              <w14:checked w14:val="0"/>
              <w14:checkedState w14:val="2612" w14:font="MS Gothic"/>
              <w14:uncheckedState w14:val="2610" w14:font="MS Gothic"/>
            </w14:checkbox>
          </w:sdtPr>
          <w:sdtEndPr/>
          <w:sdtContent>
            <w:tc>
              <w:tcPr>
                <w:tcW w:w="495" w:type="dxa"/>
                <w:shd w:val="clear" w:color="auto" w:fill="E5F6FF"/>
              </w:tcPr>
              <w:p w14:paraId="27FAFA2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63895392" w:displacedByCustomXml="prev"/>
        <w:permStart w:id="814962497" w:edGrp="everyone" w:displacedByCustomXml="next"/>
        <w:sdt>
          <w:sdtPr>
            <w:rPr>
              <w:sz w:val="16"/>
              <w:szCs w:val="16"/>
            </w:rPr>
            <w:id w:val="-1697999136"/>
            <w14:checkbox>
              <w14:checked w14:val="0"/>
              <w14:checkedState w14:val="2612" w14:font="MS Gothic"/>
              <w14:uncheckedState w14:val="2610" w14:font="MS Gothic"/>
            </w14:checkbox>
          </w:sdtPr>
          <w:sdtEndPr/>
          <w:sdtContent>
            <w:tc>
              <w:tcPr>
                <w:tcW w:w="495" w:type="dxa"/>
                <w:shd w:val="clear" w:color="auto" w:fill="CDDEFF"/>
              </w:tcPr>
              <w:p w14:paraId="625C8F8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4962497" w:displacedByCustomXml="prev"/>
        <w:permStart w:id="1281767005" w:edGrp="everyone" w:displacedByCustomXml="next"/>
        <w:sdt>
          <w:sdtPr>
            <w:rPr>
              <w:sz w:val="16"/>
              <w:szCs w:val="16"/>
            </w:rPr>
            <w:id w:val="-297911925"/>
            <w14:checkbox>
              <w14:checked w14:val="0"/>
              <w14:checkedState w14:val="2612" w14:font="MS Gothic"/>
              <w14:uncheckedState w14:val="2610" w14:font="MS Gothic"/>
            </w14:checkbox>
          </w:sdtPr>
          <w:sdtEndPr/>
          <w:sdtContent>
            <w:tc>
              <w:tcPr>
                <w:tcW w:w="495" w:type="dxa"/>
                <w:shd w:val="clear" w:color="auto" w:fill="E5F6FF"/>
              </w:tcPr>
              <w:p w14:paraId="13FA04B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1767005" w:displacedByCustomXml="prev"/>
        <w:permStart w:id="411449154" w:edGrp="everyone" w:displacedByCustomXml="next"/>
        <w:sdt>
          <w:sdtPr>
            <w:rPr>
              <w:sz w:val="16"/>
              <w:szCs w:val="16"/>
            </w:rPr>
            <w:id w:val="-429429394"/>
            <w14:checkbox>
              <w14:checked w14:val="0"/>
              <w14:checkedState w14:val="2612" w14:font="MS Gothic"/>
              <w14:uncheckedState w14:val="2610" w14:font="MS Gothic"/>
            </w14:checkbox>
          </w:sdtPr>
          <w:sdtEndPr/>
          <w:sdtContent>
            <w:tc>
              <w:tcPr>
                <w:tcW w:w="495" w:type="dxa"/>
                <w:shd w:val="clear" w:color="auto" w:fill="CDD9EF"/>
              </w:tcPr>
              <w:p w14:paraId="79935A1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11449154" w:displacedByCustomXml="prev"/>
        <w:permStart w:id="1521161302" w:edGrp="everyone" w:displacedByCustomXml="next"/>
        <w:sdt>
          <w:sdtPr>
            <w:rPr>
              <w:sz w:val="16"/>
              <w:szCs w:val="16"/>
            </w:rPr>
            <w:id w:val="2093043447"/>
            <w14:checkbox>
              <w14:checked w14:val="0"/>
              <w14:checkedState w14:val="2612" w14:font="MS Gothic"/>
              <w14:uncheckedState w14:val="2610" w14:font="MS Gothic"/>
            </w14:checkbox>
          </w:sdtPr>
          <w:sdtEndPr/>
          <w:sdtContent>
            <w:tc>
              <w:tcPr>
                <w:tcW w:w="495" w:type="dxa"/>
                <w:shd w:val="clear" w:color="auto" w:fill="E5F6FF"/>
              </w:tcPr>
              <w:p w14:paraId="24F4D38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21161302" w:displacedByCustomXml="prev"/>
        <w:permStart w:id="675946992" w:edGrp="everyone" w:displacedByCustomXml="next"/>
        <w:sdt>
          <w:sdtPr>
            <w:rPr>
              <w:sz w:val="16"/>
              <w:szCs w:val="16"/>
            </w:rPr>
            <w:id w:val="-1027100657"/>
            <w14:checkbox>
              <w14:checked w14:val="0"/>
              <w14:checkedState w14:val="2612" w14:font="MS Gothic"/>
              <w14:uncheckedState w14:val="2610" w14:font="MS Gothic"/>
            </w14:checkbox>
          </w:sdtPr>
          <w:sdtEndPr/>
          <w:sdtContent>
            <w:tc>
              <w:tcPr>
                <w:tcW w:w="495" w:type="dxa"/>
                <w:shd w:val="clear" w:color="auto" w:fill="CDD9EF"/>
              </w:tcPr>
              <w:p w14:paraId="5F6345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75946992" w:displacedByCustomXml="prev"/>
        <w:permStart w:id="1230916804" w:edGrp="everyone" w:displacedByCustomXml="next"/>
        <w:sdt>
          <w:sdtPr>
            <w:rPr>
              <w:sz w:val="16"/>
              <w:szCs w:val="16"/>
            </w:rPr>
            <w:id w:val="-1608197526"/>
            <w14:checkbox>
              <w14:checked w14:val="0"/>
              <w14:checkedState w14:val="2612" w14:font="MS Gothic"/>
              <w14:uncheckedState w14:val="2610" w14:font="MS Gothic"/>
            </w14:checkbox>
          </w:sdtPr>
          <w:sdtEndPr/>
          <w:sdtContent>
            <w:tc>
              <w:tcPr>
                <w:tcW w:w="495" w:type="dxa"/>
                <w:shd w:val="clear" w:color="auto" w:fill="E5F6FF"/>
              </w:tcPr>
              <w:p w14:paraId="7E796A9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30916804" w:displacedByCustomXml="prev"/>
        <w:permStart w:id="481186942" w:edGrp="everyone" w:displacedByCustomXml="next"/>
        <w:sdt>
          <w:sdtPr>
            <w:rPr>
              <w:sz w:val="16"/>
              <w:szCs w:val="16"/>
            </w:rPr>
            <w:id w:val="-1760367815"/>
            <w14:checkbox>
              <w14:checked w14:val="0"/>
              <w14:checkedState w14:val="2612" w14:font="MS Gothic"/>
              <w14:uncheckedState w14:val="2610" w14:font="MS Gothic"/>
            </w14:checkbox>
          </w:sdtPr>
          <w:sdtEndPr/>
          <w:sdtContent>
            <w:tc>
              <w:tcPr>
                <w:tcW w:w="495" w:type="dxa"/>
                <w:shd w:val="clear" w:color="auto" w:fill="CDD9EF"/>
              </w:tcPr>
              <w:p w14:paraId="12FB07A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1186942" w:displacedByCustomXml="prev"/>
        <w:permStart w:id="401108492" w:edGrp="everyone" w:displacedByCustomXml="next"/>
        <w:sdt>
          <w:sdtPr>
            <w:rPr>
              <w:sz w:val="16"/>
              <w:szCs w:val="16"/>
            </w:rPr>
            <w:id w:val="-612445073"/>
            <w14:checkbox>
              <w14:checked w14:val="0"/>
              <w14:checkedState w14:val="2612" w14:font="MS Gothic"/>
              <w14:uncheckedState w14:val="2610" w14:font="MS Gothic"/>
            </w14:checkbox>
          </w:sdtPr>
          <w:sdtEndPr/>
          <w:sdtContent>
            <w:tc>
              <w:tcPr>
                <w:tcW w:w="494" w:type="dxa"/>
                <w:shd w:val="clear" w:color="auto" w:fill="E5F6FF"/>
              </w:tcPr>
              <w:p w14:paraId="4360B78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01108492" w:displacedByCustomXml="prev"/>
        <w:permStart w:id="1821202837" w:edGrp="everyone" w:displacedByCustomXml="next"/>
        <w:sdt>
          <w:sdtPr>
            <w:rPr>
              <w:sz w:val="16"/>
              <w:szCs w:val="16"/>
            </w:rPr>
            <w:id w:val="613180745"/>
            <w14:checkbox>
              <w14:checked w14:val="0"/>
              <w14:checkedState w14:val="2612" w14:font="MS Gothic"/>
              <w14:uncheckedState w14:val="2610" w14:font="MS Gothic"/>
            </w14:checkbox>
          </w:sdtPr>
          <w:sdtEndPr/>
          <w:sdtContent>
            <w:tc>
              <w:tcPr>
                <w:tcW w:w="495" w:type="dxa"/>
                <w:shd w:val="clear" w:color="auto" w:fill="CDD9EF"/>
              </w:tcPr>
              <w:p w14:paraId="706DA28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21202837" w:displacedByCustomXml="prev"/>
        <w:permStart w:id="866003824" w:edGrp="everyone" w:displacedByCustomXml="next"/>
        <w:sdt>
          <w:sdtPr>
            <w:rPr>
              <w:sz w:val="16"/>
              <w:szCs w:val="16"/>
            </w:rPr>
            <w:id w:val="-1722205515"/>
            <w14:checkbox>
              <w14:checked w14:val="0"/>
              <w14:checkedState w14:val="2612" w14:font="MS Gothic"/>
              <w14:uncheckedState w14:val="2610" w14:font="MS Gothic"/>
            </w14:checkbox>
          </w:sdtPr>
          <w:sdtEndPr/>
          <w:sdtContent>
            <w:tc>
              <w:tcPr>
                <w:tcW w:w="495" w:type="dxa"/>
                <w:shd w:val="clear" w:color="auto" w:fill="E5F6FF"/>
              </w:tcPr>
              <w:p w14:paraId="3901629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66003824" w:displacedByCustomXml="prev"/>
        <w:permStart w:id="958555544" w:edGrp="everyone" w:displacedByCustomXml="next"/>
        <w:sdt>
          <w:sdtPr>
            <w:rPr>
              <w:sz w:val="16"/>
              <w:szCs w:val="16"/>
            </w:rPr>
            <w:id w:val="-1900746116"/>
            <w14:checkbox>
              <w14:checked w14:val="0"/>
              <w14:checkedState w14:val="2612" w14:font="MS Gothic"/>
              <w14:uncheckedState w14:val="2610" w14:font="MS Gothic"/>
            </w14:checkbox>
          </w:sdtPr>
          <w:sdtEndPr/>
          <w:sdtContent>
            <w:tc>
              <w:tcPr>
                <w:tcW w:w="495" w:type="dxa"/>
                <w:shd w:val="clear" w:color="auto" w:fill="CDD9EF"/>
              </w:tcPr>
              <w:p w14:paraId="052F5E2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8555544" w:displacedByCustomXml="prev"/>
      </w:tr>
      <w:tr w:rsidR="00CF329A" w:rsidRPr="005812AF" w14:paraId="628A07CF" w14:textId="77777777" w:rsidTr="00CF329A">
        <w:trPr>
          <w:trHeight w:val="360"/>
          <w:jc w:val="center"/>
        </w:trPr>
        <w:tc>
          <w:tcPr>
            <w:tcW w:w="1344" w:type="dxa"/>
            <w:shd w:val="clear" w:color="auto" w:fill="auto"/>
          </w:tcPr>
          <w:p w14:paraId="7CA298F9" w14:textId="77777777" w:rsidR="00CF329A" w:rsidRPr="005812AF" w:rsidRDefault="00CF329A" w:rsidP="00CF329A">
            <w:pPr>
              <w:jc w:val="left"/>
              <w:rPr>
                <w:sz w:val="16"/>
                <w:szCs w:val="16"/>
              </w:rPr>
            </w:pPr>
            <w:r w:rsidRPr="005812AF">
              <w:rPr>
                <w:sz w:val="16"/>
                <w:szCs w:val="16"/>
              </w:rPr>
              <w:t>Other (specify):</w:t>
            </w:r>
          </w:p>
          <w:permStart w:id="642383888" w:edGrp="everyone"/>
          <w:p w14:paraId="04D38524" w14:textId="77777777" w:rsidR="00CF329A" w:rsidRPr="005812AF" w:rsidRDefault="00CF329A" w:rsidP="00CF329A">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642383888"/>
          </w:p>
        </w:tc>
        <w:permStart w:id="1097472716" w:edGrp="everyone" w:displacedByCustomXml="next"/>
        <w:sdt>
          <w:sdtPr>
            <w:rPr>
              <w:sz w:val="16"/>
              <w:szCs w:val="16"/>
            </w:rPr>
            <w:id w:val="2084942009"/>
            <w14:checkbox>
              <w14:checked w14:val="0"/>
              <w14:checkedState w14:val="2612" w14:font="MS Gothic"/>
              <w14:uncheckedState w14:val="2610" w14:font="MS Gothic"/>
            </w14:checkbox>
          </w:sdtPr>
          <w:sdtEndPr/>
          <w:sdtContent>
            <w:tc>
              <w:tcPr>
                <w:tcW w:w="504" w:type="dxa"/>
                <w:shd w:val="clear" w:color="auto" w:fill="CDDEFF"/>
              </w:tcPr>
              <w:p w14:paraId="41A773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97472716" w:displacedByCustomXml="prev"/>
        <w:permStart w:id="1950109076" w:edGrp="everyone" w:displacedByCustomXml="next"/>
        <w:sdt>
          <w:sdtPr>
            <w:rPr>
              <w:sz w:val="16"/>
              <w:szCs w:val="16"/>
            </w:rPr>
            <w:id w:val="339432730"/>
            <w14:checkbox>
              <w14:checked w14:val="0"/>
              <w14:checkedState w14:val="2612" w14:font="MS Gothic"/>
              <w14:uncheckedState w14:val="2610" w14:font="MS Gothic"/>
            </w14:checkbox>
          </w:sdtPr>
          <w:sdtEndPr/>
          <w:sdtContent>
            <w:tc>
              <w:tcPr>
                <w:tcW w:w="505" w:type="dxa"/>
                <w:shd w:val="clear" w:color="auto" w:fill="E5F6FF"/>
              </w:tcPr>
              <w:p w14:paraId="4FF92DB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50109076" w:displacedByCustomXml="prev"/>
        <w:permStart w:id="608396031" w:edGrp="everyone" w:displacedByCustomXml="next"/>
        <w:sdt>
          <w:sdtPr>
            <w:rPr>
              <w:sz w:val="16"/>
              <w:szCs w:val="16"/>
            </w:rPr>
            <w:id w:val="283625846"/>
            <w14:checkbox>
              <w14:checked w14:val="0"/>
              <w14:checkedState w14:val="2612" w14:font="MS Gothic"/>
              <w14:uncheckedState w14:val="2610" w14:font="MS Gothic"/>
            </w14:checkbox>
          </w:sdtPr>
          <w:sdtEndPr/>
          <w:sdtContent>
            <w:tc>
              <w:tcPr>
                <w:tcW w:w="506" w:type="dxa"/>
                <w:shd w:val="clear" w:color="auto" w:fill="CDDEFF"/>
              </w:tcPr>
              <w:p w14:paraId="255B355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8396031" w:displacedByCustomXml="prev"/>
        <w:permStart w:id="1667387719" w:edGrp="everyone" w:displacedByCustomXml="next"/>
        <w:sdt>
          <w:sdtPr>
            <w:rPr>
              <w:sz w:val="16"/>
              <w:szCs w:val="16"/>
            </w:rPr>
            <w:id w:val="357323304"/>
            <w14:checkbox>
              <w14:checked w14:val="0"/>
              <w14:checkedState w14:val="2612" w14:font="MS Gothic"/>
              <w14:uncheckedState w14:val="2610" w14:font="MS Gothic"/>
            </w14:checkbox>
          </w:sdtPr>
          <w:sdtEndPr/>
          <w:sdtContent>
            <w:tc>
              <w:tcPr>
                <w:tcW w:w="505" w:type="dxa"/>
                <w:shd w:val="clear" w:color="auto" w:fill="E5F6FF"/>
              </w:tcPr>
              <w:p w14:paraId="371B555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67387719" w:displacedByCustomXml="prev"/>
        <w:permStart w:id="1062756219" w:edGrp="everyone" w:displacedByCustomXml="next"/>
        <w:sdt>
          <w:sdtPr>
            <w:rPr>
              <w:sz w:val="16"/>
              <w:szCs w:val="16"/>
            </w:rPr>
            <w:id w:val="415283383"/>
            <w14:checkbox>
              <w14:checked w14:val="0"/>
              <w14:checkedState w14:val="2612" w14:font="MS Gothic"/>
              <w14:uncheckedState w14:val="2610" w14:font="MS Gothic"/>
            </w14:checkbox>
          </w:sdtPr>
          <w:sdtEndPr/>
          <w:sdtContent>
            <w:tc>
              <w:tcPr>
                <w:tcW w:w="679" w:type="dxa"/>
                <w:shd w:val="clear" w:color="auto" w:fill="CDDEFF"/>
              </w:tcPr>
              <w:p w14:paraId="2EA54CD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62756219" w:displacedByCustomXml="prev"/>
        <w:permStart w:id="244990363" w:edGrp="everyone" w:displacedByCustomXml="next"/>
        <w:sdt>
          <w:sdtPr>
            <w:rPr>
              <w:sz w:val="16"/>
              <w:szCs w:val="16"/>
            </w:rPr>
            <w:id w:val="-1754276809"/>
            <w14:checkbox>
              <w14:checked w14:val="0"/>
              <w14:checkedState w14:val="2612" w14:font="MS Gothic"/>
              <w14:uncheckedState w14:val="2610" w14:font="MS Gothic"/>
            </w14:checkbox>
          </w:sdtPr>
          <w:sdtEndPr/>
          <w:sdtContent>
            <w:tc>
              <w:tcPr>
                <w:tcW w:w="494" w:type="dxa"/>
                <w:shd w:val="clear" w:color="auto" w:fill="E5F6FF"/>
              </w:tcPr>
              <w:p w14:paraId="1682697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4990363" w:displacedByCustomXml="prev"/>
        <w:permStart w:id="241984692" w:edGrp="everyone" w:displacedByCustomXml="next"/>
        <w:sdt>
          <w:sdtPr>
            <w:rPr>
              <w:sz w:val="16"/>
              <w:szCs w:val="16"/>
            </w:rPr>
            <w:id w:val="-1756884755"/>
            <w14:checkbox>
              <w14:checked w14:val="0"/>
              <w14:checkedState w14:val="2612" w14:font="MS Gothic"/>
              <w14:uncheckedState w14:val="2610" w14:font="MS Gothic"/>
            </w14:checkbox>
          </w:sdtPr>
          <w:sdtEndPr/>
          <w:sdtContent>
            <w:tc>
              <w:tcPr>
                <w:tcW w:w="496" w:type="dxa"/>
                <w:shd w:val="clear" w:color="auto" w:fill="CDDEFF"/>
              </w:tcPr>
              <w:p w14:paraId="2415CAE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1984692" w:displacedByCustomXml="prev"/>
        <w:permStart w:id="1863085739" w:edGrp="everyone" w:displacedByCustomXml="next"/>
        <w:sdt>
          <w:sdtPr>
            <w:rPr>
              <w:sz w:val="16"/>
              <w:szCs w:val="16"/>
            </w:rPr>
            <w:id w:val="-1640875038"/>
            <w14:checkbox>
              <w14:checked w14:val="0"/>
              <w14:checkedState w14:val="2612" w14:font="MS Gothic"/>
              <w14:uncheckedState w14:val="2610" w14:font="MS Gothic"/>
            </w14:checkbox>
          </w:sdtPr>
          <w:sdtEndPr/>
          <w:sdtContent>
            <w:tc>
              <w:tcPr>
                <w:tcW w:w="495" w:type="dxa"/>
                <w:shd w:val="clear" w:color="auto" w:fill="E5F6FF"/>
              </w:tcPr>
              <w:p w14:paraId="73151E3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3085739" w:displacedByCustomXml="prev"/>
        <w:permStart w:id="1970798837" w:edGrp="everyone" w:displacedByCustomXml="next"/>
        <w:sdt>
          <w:sdtPr>
            <w:rPr>
              <w:sz w:val="16"/>
              <w:szCs w:val="16"/>
            </w:rPr>
            <w:id w:val="-1711955900"/>
            <w14:checkbox>
              <w14:checked w14:val="0"/>
              <w14:checkedState w14:val="2612" w14:font="MS Gothic"/>
              <w14:uncheckedState w14:val="2610" w14:font="MS Gothic"/>
            </w14:checkbox>
          </w:sdtPr>
          <w:sdtEndPr/>
          <w:sdtContent>
            <w:tc>
              <w:tcPr>
                <w:tcW w:w="495" w:type="dxa"/>
                <w:shd w:val="clear" w:color="auto" w:fill="CDDEFF"/>
              </w:tcPr>
              <w:p w14:paraId="0C34DCD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0798837" w:displacedByCustomXml="prev"/>
        <w:permStart w:id="2051426635" w:edGrp="everyone" w:displacedByCustomXml="next"/>
        <w:sdt>
          <w:sdtPr>
            <w:rPr>
              <w:sz w:val="16"/>
              <w:szCs w:val="16"/>
            </w:rPr>
            <w:id w:val="-1585438837"/>
            <w14:checkbox>
              <w14:checked w14:val="0"/>
              <w14:checkedState w14:val="2612" w14:font="MS Gothic"/>
              <w14:uncheckedState w14:val="2610" w14:font="MS Gothic"/>
            </w14:checkbox>
          </w:sdtPr>
          <w:sdtEndPr/>
          <w:sdtContent>
            <w:tc>
              <w:tcPr>
                <w:tcW w:w="495" w:type="dxa"/>
                <w:shd w:val="clear" w:color="auto" w:fill="E5F6FF"/>
              </w:tcPr>
              <w:p w14:paraId="63096BF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51426635" w:displacedByCustomXml="prev"/>
        <w:permStart w:id="584724640" w:edGrp="everyone" w:displacedByCustomXml="next"/>
        <w:sdt>
          <w:sdtPr>
            <w:rPr>
              <w:sz w:val="16"/>
              <w:szCs w:val="16"/>
            </w:rPr>
            <w:id w:val="1454365710"/>
            <w14:checkbox>
              <w14:checked w14:val="0"/>
              <w14:checkedState w14:val="2612" w14:font="MS Gothic"/>
              <w14:uncheckedState w14:val="2610" w14:font="MS Gothic"/>
            </w14:checkbox>
          </w:sdtPr>
          <w:sdtEndPr/>
          <w:sdtContent>
            <w:tc>
              <w:tcPr>
                <w:tcW w:w="495" w:type="dxa"/>
                <w:shd w:val="clear" w:color="auto" w:fill="CDDEFF"/>
              </w:tcPr>
              <w:p w14:paraId="7B7EC0B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84724640" w:displacedByCustomXml="prev"/>
        <w:permStart w:id="1024738526" w:edGrp="everyone" w:displacedByCustomXml="next"/>
        <w:sdt>
          <w:sdtPr>
            <w:rPr>
              <w:sz w:val="16"/>
              <w:szCs w:val="16"/>
            </w:rPr>
            <w:id w:val="-318964012"/>
            <w14:checkbox>
              <w14:checked w14:val="0"/>
              <w14:checkedState w14:val="2612" w14:font="MS Gothic"/>
              <w14:uncheckedState w14:val="2610" w14:font="MS Gothic"/>
            </w14:checkbox>
          </w:sdtPr>
          <w:sdtEndPr/>
          <w:sdtContent>
            <w:tc>
              <w:tcPr>
                <w:tcW w:w="495" w:type="dxa"/>
                <w:shd w:val="clear" w:color="auto" w:fill="E5F6FF"/>
              </w:tcPr>
              <w:p w14:paraId="48B4D16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24738526" w:displacedByCustomXml="prev"/>
        <w:permStart w:id="754932996" w:edGrp="everyone" w:displacedByCustomXml="next"/>
        <w:sdt>
          <w:sdtPr>
            <w:rPr>
              <w:sz w:val="16"/>
              <w:szCs w:val="16"/>
            </w:rPr>
            <w:id w:val="1950123921"/>
            <w14:checkbox>
              <w14:checked w14:val="0"/>
              <w14:checkedState w14:val="2612" w14:font="MS Gothic"/>
              <w14:uncheckedState w14:val="2610" w14:font="MS Gothic"/>
            </w14:checkbox>
          </w:sdtPr>
          <w:sdtEndPr/>
          <w:sdtContent>
            <w:tc>
              <w:tcPr>
                <w:tcW w:w="495" w:type="dxa"/>
                <w:shd w:val="clear" w:color="auto" w:fill="CDD9EF"/>
              </w:tcPr>
              <w:p w14:paraId="5BD12B1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54932996" w:displacedByCustomXml="prev"/>
        <w:permStart w:id="573011229" w:edGrp="everyone" w:displacedByCustomXml="next"/>
        <w:sdt>
          <w:sdtPr>
            <w:rPr>
              <w:sz w:val="16"/>
              <w:szCs w:val="16"/>
            </w:rPr>
            <w:id w:val="-1666767707"/>
            <w14:checkbox>
              <w14:checked w14:val="0"/>
              <w14:checkedState w14:val="2612" w14:font="MS Gothic"/>
              <w14:uncheckedState w14:val="2610" w14:font="MS Gothic"/>
            </w14:checkbox>
          </w:sdtPr>
          <w:sdtEndPr/>
          <w:sdtContent>
            <w:tc>
              <w:tcPr>
                <w:tcW w:w="495" w:type="dxa"/>
                <w:shd w:val="clear" w:color="auto" w:fill="E5F6FF"/>
              </w:tcPr>
              <w:p w14:paraId="026DE0D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73011229" w:displacedByCustomXml="prev"/>
        <w:permStart w:id="725313720" w:edGrp="everyone" w:displacedByCustomXml="next"/>
        <w:sdt>
          <w:sdtPr>
            <w:rPr>
              <w:sz w:val="16"/>
              <w:szCs w:val="16"/>
            </w:rPr>
            <w:id w:val="-779404397"/>
            <w14:checkbox>
              <w14:checked w14:val="0"/>
              <w14:checkedState w14:val="2612" w14:font="MS Gothic"/>
              <w14:uncheckedState w14:val="2610" w14:font="MS Gothic"/>
            </w14:checkbox>
          </w:sdtPr>
          <w:sdtEndPr/>
          <w:sdtContent>
            <w:tc>
              <w:tcPr>
                <w:tcW w:w="495" w:type="dxa"/>
                <w:shd w:val="clear" w:color="auto" w:fill="CDD9EF"/>
              </w:tcPr>
              <w:p w14:paraId="4C56DA9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25313720" w:displacedByCustomXml="prev"/>
        <w:permStart w:id="924066555" w:edGrp="everyone" w:displacedByCustomXml="next"/>
        <w:sdt>
          <w:sdtPr>
            <w:rPr>
              <w:sz w:val="16"/>
              <w:szCs w:val="16"/>
            </w:rPr>
            <w:id w:val="-1146358497"/>
            <w14:checkbox>
              <w14:checked w14:val="0"/>
              <w14:checkedState w14:val="2612" w14:font="MS Gothic"/>
              <w14:uncheckedState w14:val="2610" w14:font="MS Gothic"/>
            </w14:checkbox>
          </w:sdtPr>
          <w:sdtEndPr/>
          <w:sdtContent>
            <w:tc>
              <w:tcPr>
                <w:tcW w:w="495" w:type="dxa"/>
                <w:shd w:val="clear" w:color="auto" w:fill="E5F6FF"/>
              </w:tcPr>
              <w:p w14:paraId="3B0CA7D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24066555" w:displacedByCustomXml="prev"/>
        <w:permStart w:id="1643463730" w:edGrp="everyone" w:displacedByCustomXml="next"/>
        <w:sdt>
          <w:sdtPr>
            <w:rPr>
              <w:sz w:val="16"/>
              <w:szCs w:val="16"/>
            </w:rPr>
            <w:id w:val="494306733"/>
            <w14:checkbox>
              <w14:checked w14:val="0"/>
              <w14:checkedState w14:val="2612" w14:font="MS Gothic"/>
              <w14:uncheckedState w14:val="2610" w14:font="MS Gothic"/>
            </w14:checkbox>
          </w:sdtPr>
          <w:sdtEndPr/>
          <w:sdtContent>
            <w:tc>
              <w:tcPr>
                <w:tcW w:w="495" w:type="dxa"/>
                <w:shd w:val="clear" w:color="auto" w:fill="CDD9EF"/>
              </w:tcPr>
              <w:p w14:paraId="6F8F39B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43463730" w:displacedByCustomXml="prev"/>
        <w:permStart w:id="1338200718" w:edGrp="everyone" w:displacedByCustomXml="next"/>
        <w:sdt>
          <w:sdtPr>
            <w:rPr>
              <w:sz w:val="16"/>
              <w:szCs w:val="16"/>
            </w:rPr>
            <w:id w:val="-434056611"/>
            <w14:checkbox>
              <w14:checked w14:val="0"/>
              <w14:checkedState w14:val="2612" w14:font="MS Gothic"/>
              <w14:uncheckedState w14:val="2610" w14:font="MS Gothic"/>
            </w14:checkbox>
          </w:sdtPr>
          <w:sdtEndPr/>
          <w:sdtContent>
            <w:tc>
              <w:tcPr>
                <w:tcW w:w="494" w:type="dxa"/>
                <w:shd w:val="clear" w:color="auto" w:fill="E5F6FF"/>
              </w:tcPr>
              <w:p w14:paraId="64A7240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38200718" w:displacedByCustomXml="prev"/>
        <w:permStart w:id="934165001" w:edGrp="everyone" w:displacedByCustomXml="next"/>
        <w:sdt>
          <w:sdtPr>
            <w:rPr>
              <w:sz w:val="16"/>
              <w:szCs w:val="16"/>
            </w:rPr>
            <w:id w:val="1469402009"/>
            <w14:checkbox>
              <w14:checked w14:val="0"/>
              <w14:checkedState w14:val="2612" w14:font="MS Gothic"/>
              <w14:uncheckedState w14:val="2610" w14:font="MS Gothic"/>
            </w14:checkbox>
          </w:sdtPr>
          <w:sdtEndPr/>
          <w:sdtContent>
            <w:tc>
              <w:tcPr>
                <w:tcW w:w="495" w:type="dxa"/>
                <w:shd w:val="clear" w:color="auto" w:fill="CDD9EF"/>
              </w:tcPr>
              <w:p w14:paraId="7B1E4A6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34165001" w:displacedByCustomXml="prev"/>
        <w:permStart w:id="2086033083" w:edGrp="everyone" w:displacedByCustomXml="next"/>
        <w:sdt>
          <w:sdtPr>
            <w:rPr>
              <w:sz w:val="16"/>
              <w:szCs w:val="16"/>
            </w:rPr>
            <w:id w:val="1991827116"/>
            <w14:checkbox>
              <w14:checked w14:val="0"/>
              <w14:checkedState w14:val="2612" w14:font="MS Gothic"/>
              <w14:uncheckedState w14:val="2610" w14:font="MS Gothic"/>
            </w14:checkbox>
          </w:sdtPr>
          <w:sdtEndPr/>
          <w:sdtContent>
            <w:tc>
              <w:tcPr>
                <w:tcW w:w="495" w:type="dxa"/>
                <w:shd w:val="clear" w:color="auto" w:fill="E5F6FF"/>
              </w:tcPr>
              <w:p w14:paraId="54194927" w14:textId="77777777" w:rsidR="00CF329A" w:rsidRPr="005812AF" w:rsidDel="00736EA0" w:rsidRDefault="00CF329A" w:rsidP="00CF329A">
                <w:pPr>
                  <w:jc w:val="center"/>
                  <w:rPr>
                    <w:sz w:val="16"/>
                    <w:szCs w:val="16"/>
                  </w:rPr>
                </w:pPr>
                <w:r w:rsidRPr="005812AF">
                  <w:rPr>
                    <w:rFonts w:ascii="MS Gothic" w:eastAsia="MS Gothic" w:hAnsi="MS Gothic" w:hint="eastAsia"/>
                    <w:sz w:val="16"/>
                    <w:szCs w:val="16"/>
                  </w:rPr>
                  <w:t>☐</w:t>
                </w:r>
              </w:p>
            </w:tc>
          </w:sdtContent>
        </w:sdt>
        <w:permEnd w:id="2086033083" w:displacedByCustomXml="prev"/>
        <w:permStart w:id="422202306" w:edGrp="everyone" w:displacedByCustomXml="next"/>
        <w:sdt>
          <w:sdtPr>
            <w:rPr>
              <w:sz w:val="16"/>
              <w:szCs w:val="16"/>
            </w:rPr>
            <w:id w:val="-368761951"/>
            <w14:checkbox>
              <w14:checked w14:val="0"/>
              <w14:checkedState w14:val="2612" w14:font="MS Gothic"/>
              <w14:uncheckedState w14:val="2610" w14:font="MS Gothic"/>
            </w14:checkbox>
          </w:sdtPr>
          <w:sdtEndPr/>
          <w:sdtContent>
            <w:tc>
              <w:tcPr>
                <w:tcW w:w="495" w:type="dxa"/>
                <w:shd w:val="clear" w:color="auto" w:fill="CDD9EF"/>
              </w:tcPr>
              <w:p w14:paraId="69184132" w14:textId="77777777" w:rsidR="00CF329A" w:rsidRPr="005812AF" w:rsidDel="00736EA0" w:rsidRDefault="00CF329A" w:rsidP="00CF329A">
                <w:pPr>
                  <w:jc w:val="center"/>
                  <w:rPr>
                    <w:sz w:val="16"/>
                    <w:szCs w:val="16"/>
                  </w:rPr>
                </w:pPr>
                <w:r w:rsidRPr="005812AF">
                  <w:rPr>
                    <w:rFonts w:ascii="MS Gothic" w:eastAsia="MS Gothic" w:hAnsi="MS Gothic" w:hint="eastAsia"/>
                    <w:sz w:val="16"/>
                    <w:szCs w:val="16"/>
                  </w:rPr>
                  <w:t>☐</w:t>
                </w:r>
              </w:p>
            </w:tc>
          </w:sdtContent>
        </w:sdt>
        <w:permEnd w:id="422202306" w:displacedByCustomXml="prev"/>
      </w:tr>
      <w:tr w:rsidR="00CF329A" w:rsidRPr="005812AF" w14:paraId="32F54CF3" w14:textId="77777777" w:rsidTr="00CF329A">
        <w:trPr>
          <w:trHeight w:val="360"/>
          <w:jc w:val="center"/>
        </w:trPr>
        <w:tc>
          <w:tcPr>
            <w:tcW w:w="1344" w:type="dxa"/>
            <w:shd w:val="clear" w:color="auto" w:fill="auto"/>
          </w:tcPr>
          <w:p w14:paraId="645A7893" w14:textId="77777777" w:rsidR="00CF329A" w:rsidRPr="005812AF" w:rsidRDefault="00CF329A" w:rsidP="00CF329A">
            <w:pPr>
              <w:jc w:val="left"/>
              <w:rPr>
                <w:sz w:val="16"/>
                <w:szCs w:val="16"/>
              </w:rPr>
            </w:pPr>
            <w:r w:rsidRPr="005812AF">
              <w:rPr>
                <w:sz w:val="16"/>
                <w:szCs w:val="16"/>
              </w:rPr>
              <w:t>Other (specify):</w:t>
            </w:r>
          </w:p>
          <w:permStart w:id="1714096801" w:edGrp="everyone"/>
          <w:p w14:paraId="7DD07A36" w14:textId="77777777" w:rsidR="00CF329A" w:rsidRPr="005812AF" w:rsidRDefault="00CF329A" w:rsidP="00CF329A">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714096801"/>
          </w:p>
        </w:tc>
        <w:permStart w:id="423452068" w:edGrp="everyone" w:displacedByCustomXml="next"/>
        <w:sdt>
          <w:sdtPr>
            <w:rPr>
              <w:sz w:val="16"/>
              <w:szCs w:val="16"/>
            </w:rPr>
            <w:id w:val="1780614413"/>
            <w14:checkbox>
              <w14:checked w14:val="0"/>
              <w14:checkedState w14:val="2612" w14:font="MS Gothic"/>
              <w14:uncheckedState w14:val="2610" w14:font="MS Gothic"/>
            </w14:checkbox>
          </w:sdtPr>
          <w:sdtEndPr/>
          <w:sdtContent>
            <w:tc>
              <w:tcPr>
                <w:tcW w:w="504" w:type="dxa"/>
                <w:shd w:val="clear" w:color="auto" w:fill="CDDEFF"/>
              </w:tcPr>
              <w:p w14:paraId="41ED6F8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23452068" w:displacedByCustomXml="prev"/>
        <w:permStart w:id="1552440898" w:edGrp="everyone" w:displacedByCustomXml="next"/>
        <w:sdt>
          <w:sdtPr>
            <w:rPr>
              <w:sz w:val="16"/>
              <w:szCs w:val="16"/>
            </w:rPr>
            <w:id w:val="-40060314"/>
            <w14:checkbox>
              <w14:checked w14:val="0"/>
              <w14:checkedState w14:val="2612" w14:font="MS Gothic"/>
              <w14:uncheckedState w14:val="2610" w14:font="MS Gothic"/>
            </w14:checkbox>
          </w:sdtPr>
          <w:sdtEndPr/>
          <w:sdtContent>
            <w:tc>
              <w:tcPr>
                <w:tcW w:w="505" w:type="dxa"/>
                <w:shd w:val="clear" w:color="auto" w:fill="E5F6FF"/>
              </w:tcPr>
              <w:p w14:paraId="4CDBE53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52440898" w:displacedByCustomXml="prev"/>
        <w:permStart w:id="2082674602" w:edGrp="everyone" w:displacedByCustomXml="next"/>
        <w:sdt>
          <w:sdtPr>
            <w:rPr>
              <w:sz w:val="16"/>
              <w:szCs w:val="16"/>
            </w:rPr>
            <w:id w:val="1155731149"/>
            <w14:checkbox>
              <w14:checked w14:val="0"/>
              <w14:checkedState w14:val="2612" w14:font="MS Gothic"/>
              <w14:uncheckedState w14:val="2610" w14:font="MS Gothic"/>
            </w14:checkbox>
          </w:sdtPr>
          <w:sdtEndPr/>
          <w:sdtContent>
            <w:tc>
              <w:tcPr>
                <w:tcW w:w="506" w:type="dxa"/>
                <w:shd w:val="clear" w:color="auto" w:fill="CDDEFF"/>
              </w:tcPr>
              <w:p w14:paraId="2AF4FC5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82674602" w:displacedByCustomXml="prev"/>
        <w:permStart w:id="1338056817" w:edGrp="everyone" w:displacedByCustomXml="next"/>
        <w:sdt>
          <w:sdtPr>
            <w:rPr>
              <w:sz w:val="16"/>
              <w:szCs w:val="16"/>
            </w:rPr>
            <w:id w:val="346690565"/>
            <w14:checkbox>
              <w14:checked w14:val="0"/>
              <w14:checkedState w14:val="2612" w14:font="MS Gothic"/>
              <w14:uncheckedState w14:val="2610" w14:font="MS Gothic"/>
            </w14:checkbox>
          </w:sdtPr>
          <w:sdtEndPr/>
          <w:sdtContent>
            <w:tc>
              <w:tcPr>
                <w:tcW w:w="505" w:type="dxa"/>
                <w:shd w:val="clear" w:color="auto" w:fill="E5F6FF"/>
              </w:tcPr>
              <w:p w14:paraId="1380960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38056817" w:displacedByCustomXml="prev"/>
        <w:permStart w:id="788232251" w:edGrp="everyone" w:displacedByCustomXml="next"/>
        <w:sdt>
          <w:sdtPr>
            <w:rPr>
              <w:sz w:val="16"/>
              <w:szCs w:val="16"/>
            </w:rPr>
            <w:id w:val="1553505033"/>
            <w14:checkbox>
              <w14:checked w14:val="0"/>
              <w14:checkedState w14:val="2612" w14:font="MS Gothic"/>
              <w14:uncheckedState w14:val="2610" w14:font="MS Gothic"/>
            </w14:checkbox>
          </w:sdtPr>
          <w:sdtEndPr/>
          <w:sdtContent>
            <w:tc>
              <w:tcPr>
                <w:tcW w:w="679" w:type="dxa"/>
                <w:shd w:val="clear" w:color="auto" w:fill="CDDEFF"/>
              </w:tcPr>
              <w:p w14:paraId="4707716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88232251" w:displacedByCustomXml="prev"/>
        <w:permStart w:id="952245867" w:edGrp="everyone" w:displacedByCustomXml="next"/>
        <w:sdt>
          <w:sdtPr>
            <w:rPr>
              <w:sz w:val="16"/>
              <w:szCs w:val="16"/>
            </w:rPr>
            <w:id w:val="290795745"/>
            <w14:checkbox>
              <w14:checked w14:val="0"/>
              <w14:checkedState w14:val="2612" w14:font="MS Gothic"/>
              <w14:uncheckedState w14:val="2610" w14:font="MS Gothic"/>
            </w14:checkbox>
          </w:sdtPr>
          <w:sdtEndPr/>
          <w:sdtContent>
            <w:tc>
              <w:tcPr>
                <w:tcW w:w="494" w:type="dxa"/>
                <w:shd w:val="clear" w:color="auto" w:fill="E5F6FF"/>
              </w:tcPr>
              <w:p w14:paraId="0395D8A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2245867" w:displacedByCustomXml="prev"/>
        <w:permStart w:id="717888684" w:edGrp="everyone" w:displacedByCustomXml="next"/>
        <w:sdt>
          <w:sdtPr>
            <w:rPr>
              <w:sz w:val="16"/>
              <w:szCs w:val="16"/>
            </w:rPr>
            <w:id w:val="1980115337"/>
            <w14:checkbox>
              <w14:checked w14:val="0"/>
              <w14:checkedState w14:val="2612" w14:font="MS Gothic"/>
              <w14:uncheckedState w14:val="2610" w14:font="MS Gothic"/>
            </w14:checkbox>
          </w:sdtPr>
          <w:sdtEndPr/>
          <w:sdtContent>
            <w:tc>
              <w:tcPr>
                <w:tcW w:w="496" w:type="dxa"/>
                <w:shd w:val="clear" w:color="auto" w:fill="CDDEFF"/>
              </w:tcPr>
              <w:p w14:paraId="26A64C6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17888684" w:displacedByCustomXml="prev"/>
        <w:permStart w:id="1025916963" w:edGrp="everyone" w:displacedByCustomXml="next"/>
        <w:sdt>
          <w:sdtPr>
            <w:rPr>
              <w:sz w:val="16"/>
              <w:szCs w:val="16"/>
            </w:rPr>
            <w:id w:val="-1264682542"/>
            <w14:checkbox>
              <w14:checked w14:val="0"/>
              <w14:checkedState w14:val="2612" w14:font="MS Gothic"/>
              <w14:uncheckedState w14:val="2610" w14:font="MS Gothic"/>
            </w14:checkbox>
          </w:sdtPr>
          <w:sdtEndPr/>
          <w:sdtContent>
            <w:tc>
              <w:tcPr>
                <w:tcW w:w="495" w:type="dxa"/>
                <w:shd w:val="clear" w:color="auto" w:fill="E5F6FF"/>
              </w:tcPr>
              <w:p w14:paraId="54CDBFF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25916963" w:displacedByCustomXml="prev"/>
        <w:permStart w:id="836315089" w:edGrp="everyone" w:displacedByCustomXml="next"/>
        <w:sdt>
          <w:sdtPr>
            <w:rPr>
              <w:sz w:val="16"/>
              <w:szCs w:val="16"/>
            </w:rPr>
            <w:id w:val="-739704296"/>
            <w14:checkbox>
              <w14:checked w14:val="0"/>
              <w14:checkedState w14:val="2612" w14:font="MS Gothic"/>
              <w14:uncheckedState w14:val="2610" w14:font="MS Gothic"/>
            </w14:checkbox>
          </w:sdtPr>
          <w:sdtEndPr/>
          <w:sdtContent>
            <w:tc>
              <w:tcPr>
                <w:tcW w:w="495" w:type="dxa"/>
                <w:shd w:val="clear" w:color="auto" w:fill="CDDEFF"/>
              </w:tcPr>
              <w:p w14:paraId="7449670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36315089" w:displacedByCustomXml="prev"/>
        <w:permStart w:id="414809820" w:edGrp="everyone" w:displacedByCustomXml="next"/>
        <w:sdt>
          <w:sdtPr>
            <w:rPr>
              <w:sz w:val="16"/>
              <w:szCs w:val="16"/>
            </w:rPr>
            <w:id w:val="-1991310798"/>
            <w14:checkbox>
              <w14:checked w14:val="0"/>
              <w14:checkedState w14:val="2612" w14:font="MS Gothic"/>
              <w14:uncheckedState w14:val="2610" w14:font="MS Gothic"/>
            </w14:checkbox>
          </w:sdtPr>
          <w:sdtEndPr/>
          <w:sdtContent>
            <w:tc>
              <w:tcPr>
                <w:tcW w:w="495" w:type="dxa"/>
                <w:shd w:val="clear" w:color="auto" w:fill="E5F6FF"/>
              </w:tcPr>
              <w:p w14:paraId="3F034A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14809820" w:displacedByCustomXml="prev"/>
        <w:permStart w:id="1221931326" w:edGrp="everyone" w:displacedByCustomXml="next"/>
        <w:sdt>
          <w:sdtPr>
            <w:rPr>
              <w:sz w:val="16"/>
              <w:szCs w:val="16"/>
            </w:rPr>
            <w:id w:val="-1930874935"/>
            <w14:checkbox>
              <w14:checked w14:val="0"/>
              <w14:checkedState w14:val="2612" w14:font="MS Gothic"/>
              <w14:uncheckedState w14:val="2610" w14:font="MS Gothic"/>
            </w14:checkbox>
          </w:sdtPr>
          <w:sdtEndPr/>
          <w:sdtContent>
            <w:tc>
              <w:tcPr>
                <w:tcW w:w="495" w:type="dxa"/>
                <w:shd w:val="clear" w:color="auto" w:fill="CDDEFF"/>
              </w:tcPr>
              <w:p w14:paraId="7C4040F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21931326" w:displacedByCustomXml="prev"/>
        <w:permStart w:id="1065308283" w:edGrp="everyone" w:displacedByCustomXml="next"/>
        <w:sdt>
          <w:sdtPr>
            <w:rPr>
              <w:sz w:val="16"/>
              <w:szCs w:val="16"/>
            </w:rPr>
            <w:id w:val="2118095020"/>
            <w14:checkbox>
              <w14:checked w14:val="0"/>
              <w14:checkedState w14:val="2612" w14:font="MS Gothic"/>
              <w14:uncheckedState w14:val="2610" w14:font="MS Gothic"/>
            </w14:checkbox>
          </w:sdtPr>
          <w:sdtEndPr/>
          <w:sdtContent>
            <w:tc>
              <w:tcPr>
                <w:tcW w:w="495" w:type="dxa"/>
                <w:shd w:val="clear" w:color="auto" w:fill="E5F6FF"/>
              </w:tcPr>
              <w:p w14:paraId="4809F1B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65308283" w:displacedByCustomXml="prev"/>
        <w:permStart w:id="36385481" w:edGrp="everyone" w:displacedByCustomXml="next"/>
        <w:sdt>
          <w:sdtPr>
            <w:rPr>
              <w:sz w:val="16"/>
              <w:szCs w:val="16"/>
            </w:rPr>
            <w:id w:val="630975457"/>
            <w14:checkbox>
              <w14:checked w14:val="0"/>
              <w14:checkedState w14:val="2612" w14:font="MS Gothic"/>
              <w14:uncheckedState w14:val="2610" w14:font="MS Gothic"/>
            </w14:checkbox>
          </w:sdtPr>
          <w:sdtEndPr/>
          <w:sdtContent>
            <w:tc>
              <w:tcPr>
                <w:tcW w:w="495" w:type="dxa"/>
                <w:shd w:val="clear" w:color="auto" w:fill="CDD9EF"/>
              </w:tcPr>
              <w:p w14:paraId="4089ED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6385481" w:displacedByCustomXml="prev"/>
        <w:permStart w:id="795167069" w:edGrp="everyone" w:displacedByCustomXml="next"/>
        <w:sdt>
          <w:sdtPr>
            <w:rPr>
              <w:sz w:val="16"/>
              <w:szCs w:val="16"/>
            </w:rPr>
            <w:id w:val="660429319"/>
            <w14:checkbox>
              <w14:checked w14:val="0"/>
              <w14:checkedState w14:val="2612" w14:font="MS Gothic"/>
              <w14:uncheckedState w14:val="2610" w14:font="MS Gothic"/>
            </w14:checkbox>
          </w:sdtPr>
          <w:sdtEndPr/>
          <w:sdtContent>
            <w:tc>
              <w:tcPr>
                <w:tcW w:w="495" w:type="dxa"/>
                <w:shd w:val="clear" w:color="auto" w:fill="E5F6FF"/>
              </w:tcPr>
              <w:p w14:paraId="06724EB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5167069" w:displacedByCustomXml="prev"/>
        <w:permStart w:id="1827930114" w:edGrp="everyone" w:displacedByCustomXml="next"/>
        <w:sdt>
          <w:sdtPr>
            <w:rPr>
              <w:sz w:val="16"/>
              <w:szCs w:val="16"/>
            </w:rPr>
            <w:id w:val="1572080898"/>
            <w14:checkbox>
              <w14:checked w14:val="0"/>
              <w14:checkedState w14:val="2612" w14:font="MS Gothic"/>
              <w14:uncheckedState w14:val="2610" w14:font="MS Gothic"/>
            </w14:checkbox>
          </w:sdtPr>
          <w:sdtEndPr/>
          <w:sdtContent>
            <w:tc>
              <w:tcPr>
                <w:tcW w:w="495" w:type="dxa"/>
                <w:shd w:val="clear" w:color="auto" w:fill="CDD9EF"/>
              </w:tcPr>
              <w:p w14:paraId="6A42A14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27930114" w:displacedByCustomXml="prev"/>
        <w:permStart w:id="1821319105" w:edGrp="everyone" w:displacedByCustomXml="next"/>
        <w:sdt>
          <w:sdtPr>
            <w:rPr>
              <w:sz w:val="16"/>
              <w:szCs w:val="16"/>
            </w:rPr>
            <w:id w:val="1056745526"/>
            <w14:checkbox>
              <w14:checked w14:val="0"/>
              <w14:checkedState w14:val="2612" w14:font="MS Gothic"/>
              <w14:uncheckedState w14:val="2610" w14:font="MS Gothic"/>
            </w14:checkbox>
          </w:sdtPr>
          <w:sdtEndPr/>
          <w:sdtContent>
            <w:tc>
              <w:tcPr>
                <w:tcW w:w="495" w:type="dxa"/>
                <w:shd w:val="clear" w:color="auto" w:fill="E5F6FF"/>
              </w:tcPr>
              <w:p w14:paraId="19317EE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21319105" w:displacedByCustomXml="prev"/>
        <w:permStart w:id="253586365" w:edGrp="everyone" w:displacedByCustomXml="next"/>
        <w:sdt>
          <w:sdtPr>
            <w:rPr>
              <w:sz w:val="16"/>
              <w:szCs w:val="16"/>
            </w:rPr>
            <w:id w:val="-1174101177"/>
            <w14:checkbox>
              <w14:checked w14:val="0"/>
              <w14:checkedState w14:val="2612" w14:font="MS Gothic"/>
              <w14:uncheckedState w14:val="2610" w14:font="MS Gothic"/>
            </w14:checkbox>
          </w:sdtPr>
          <w:sdtEndPr/>
          <w:sdtContent>
            <w:tc>
              <w:tcPr>
                <w:tcW w:w="495" w:type="dxa"/>
                <w:shd w:val="clear" w:color="auto" w:fill="CDD9EF"/>
              </w:tcPr>
              <w:p w14:paraId="1ADF200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53586365" w:displacedByCustomXml="prev"/>
        <w:permStart w:id="1974601076" w:edGrp="everyone" w:displacedByCustomXml="next"/>
        <w:sdt>
          <w:sdtPr>
            <w:rPr>
              <w:sz w:val="16"/>
              <w:szCs w:val="16"/>
            </w:rPr>
            <w:id w:val="-597096408"/>
            <w14:checkbox>
              <w14:checked w14:val="0"/>
              <w14:checkedState w14:val="2612" w14:font="MS Gothic"/>
              <w14:uncheckedState w14:val="2610" w14:font="MS Gothic"/>
            </w14:checkbox>
          </w:sdtPr>
          <w:sdtEndPr/>
          <w:sdtContent>
            <w:tc>
              <w:tcPr>
                <w:tcW w:w="494" w:type="dxa"/>
                <w:shd w:val="clear" w:color="auto" w:fill="E5F6FF"/>
              </w:tcPr>
              <w:p w14:paraId="7CDD069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4601076" w:displacedByCustomXml="prev"/>
        <w:permStart w:id="912786186" w:edGrp="everyone" w:displacedByCustomXml="next"/>
        <w:sdt>
          <w:sdtPr>
            <w:rPr>
              <w:sz w:val="16"/>
              <w:szCs w:val="16"/>
            </w:rPr>
            <w:id w:val="-1231681918"/>
            <w14:checkbox>
              <w14:checked w14:val="0"/>
              <w14:checkedState w14:val="2612" w14:font="MS Gothic"/>
              <w14:uncheckedState w14:val="2610" w14:font="MS Gothic"/>
            </w14:checkbox>
          </w:sdtPr>
          <w:sdtEndPr/>
          <w:sdtContent>
            <w:tc>
              <w:tcPr>
                <w:tcW w:w="495" w:type="dxa"/>
                <w:shd w:val="clear" w:color="auto" w:fill="CDD9EF"/>
              </w:tcPr>
              <w:p w14:paraId="465271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12786186" w:displacedByCustomXml="prev"/>
        <w:permStart w:id="420965907" w:edGrp="everyone" w:displacedByCustomXml="next"/>
        <w:sdt>
          <w:sdtPr>
            <w:rPr>
              <w:sz w:val="16"/>
              <w:szCs w:val="16"/>
            </w:rPr>
            <w:id w:val="1109696363"/>
            <w14:checkbox>
              <w14:checked w14:val="0"/>
              <w14:checkedState w14:val="2612" w14:font="MS Gothic"/>
              <w14:uncheckedState w14:val="2610" w14:font="MS Gothic"/>
            </w14:checkbox>
          </w:sdtPr>
          <w:sdtEndPr/>
          <w:sdtContent>
            <w:tc>
              <w:tcPr>
                <w:tcW w:w="495" w:type="dxa"/>
                <w:shd w:val="clear" w:color="auto" w:fill="E5F6FF"/>
              </w:tcPr>
              <w:p w14:paraId="63EC24D1" w14:textId="77777777" w:rsidR="00CF329A" w:rsidRPr="005812AF" w:rsidDel="00736EA0" w:rsidRDefault="00CF329A" w:rsidP="00CF329A">
                <w:pPr>
                  <w:jc w:val="center"/>
                  <w:rPr>
                    <w:sz w:val="16"/>
                    <w:szCs w:val="16"/>
                  </w:rPr>
                </w:pPr>
                <w:r w:rsidRPr="005812AF">
                  <w:rPr>
                    <w:rFonts w:ascii="MS Gothic" w:eastAsia="MS Gothic" w:hAnsi="MS Gothic" w:hint="eastAsia"/>
                    <w:sz w:val="16"/>
                    <w:szCs w:val="16"/>
                  </w:rPr>
                  <w:t>☐</w:t>
                </w:r>
              </w:p>
            </w:tc>
          </w:sdtContent>
        </w:sdt>
        <w:permEnd w:id="420965907" w:displacedByCustomXml="prev"/>
        <w:permStart w:id="304165767" w:edGrp="everyone" w:displacedByCustomXml="next"/>
        <w:sdt>
          <w:sdtPr>
            <w:rPr>
              <w:sz w:val="16"/>
              <w:szCs w:val="16"/>
            </w:rPr>
            <w:id w:val="1842814959"/>
            <w14:checkbox>
              <w14:checked w14:val="0"/>
              <w14:checkedState w14:val="2612" w14:font="MS Gothic"/>
              <w14:uncheckedState w14:val="2610" w14:font="MS Gothic"/>
            </w14:checkbox>
          </w:sdtPr>
          <w:sdtEndPr/>
          <w:sdtContent>
            <w:tc>
              <w:tcPr>
                <w:tcW w:w="495" w:type="dxa"/>
                <w:shd w:val="clear" w:color="auto" w:fill="CDD9EF"/>
              </w:tcPr>
              <w:p w14:paraId="754D5651" w14:textId="77777777" w:rsidR="00CF329A" w:rsidRPr="005812AF" w:rsidDel="00736EA0" w:rsidRDefault="00CF329A" w:rsidP="00CF329A">
                <w:pPr>
                  <w:jc w:val="center"/>
                  <w:rPr>
                    <w:sz w:val="16"/>
                    <w:szCs w:val="16"/>
                  </w:rPr>
                </w:pPr>
                <w:r w:rsidRPr="005812AF">
                  <w:rPr>
                    <w:rFonts w:ascii="MS Gothic" w:eastAsia="MS Gothic" w:hAnsi="MS Gothic" w:hint="eastAsia"/>
                    <w:sz w:val="16"/>
                    <w:szCs w:val="16"/>
                  </w:rPr>
                  <w:t>☐</w:t>
                </w:r>
              </w:p>
            </w:tc>
          </w:sdtContent>
        </w:sdt>
        <w:permEnd w:id="304165767" w:displacedByCustomXml="prev"/>
      </w:tr>
    </w:tbl>
    <w:p w14:paraId="4C1602A9" w14:textId="77777777" w:rsidR="00F23F7C" w:rsidRPr="005812AF" w:rsidRDefault="00F23F7C" w:rsidP="005134DD">
      <w:pPr>
        <w:jc w:val="center"/>
        <w:rPr>
          <w:rFonts w:ascii="Times New Roman Bold" w:hAnsi="Times New Roman Bold"/>
          <w:b/>
          <w:smallCaps/>
          <w:szCs w:val="22"/>
        </w:rPr>
      </w:pPr>
    </w:p>
    <w:p w14:paraId="73703625" w14:textId="77777777" w:rsidR="00F23F7C" w:rsidRPr="005812AF" w:rsidRDefault="00F23F7C" w:rsidP="005134DD">
      <w:pPr>
        <w:jc w:val="center"/>
        <w:rPr>
          <w:rFonts w:ascii="Times New Roman Bold" w:hAnsi="Times New Roman Bold"/>
          <w:b/>
          <w:smallCaps/>
          <w:szCs w:val="22"/>
        </w:rPr>
        <w:sectPr w:rsidR="00F23F7C" w:rsidRPr="005812AF" w:rsidSect="00F23F7C">
          <w:headerReference w:type="even" r:id="rId13"/>
          <w:headerReference w:type="default" r:id="rId14"/>
          <w:footerReference w:type="default" r:id="rId15"/>
          <w:headerReference w:type="first" r:id="rId16"/>
          <w:pgSz w:w="15840" w:h="12240" w:orient="landscape"/>
          <w:pgMar w:top="1440" w:right="1440" w:bottom="1440" w:left="1440" w:header="720" w:footer="720" w:gutter="0"/>
          <w:cols w:space="720"/>
          <w:docGrid w:linePitch="360"/>
        </w:sectPr>
      </w:pPr>
    </w:p>
    <w:p w14:paraId="0FDB2A87" w14:textId="4273E6F6"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Career Services Available through the Local Comprehensive One-Stop Center(s)</w:t>
      </w:r>
    </w:p>
    <w:p w14:paraId="65FB432D" w14:textId="77777777" w:rsidR="005134DD" w:rsidRPr="005812AF" w:rsidRDefault="005134DD" w:rsidP="005134DD">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CF329A" w:rsidRPr="005812AF" w14:paraId="5A05917B" w14:textId="77777777" w:rsidTr="00CF329A">
        <w:trPr>
          <w:trHeight w:val="432"/>
          <w:tblHeader/>
        </w:trPr>
        <w:tc>
          <w:tcPr>
            <w:tcW w:w="13883" w:type="dxa"/>
            <w:gridSpan w:val="13"/>
            <w:shd w:val="clear" w:color="auto" w:fill="BFBFBF"/>
            <w:vAlign w:val="center"/>
          </w:tcPr>
          <w:p w14:paraId="527E801C" w14:textId="77777777" w:rsidR="00CF329A" w:rsidRPr="005812AF" w:rsidRDefault="00CF329A" w:rsidP="00CF329A">
            <w:pPr>
              <w:jc w:val="center"/>
              <w:rPr>
                <w:b/>
                <w:smallCaps/>
                <w:sz w:val="13"/>
                <w:szCs w:val="13"/>
              </w:rPr>
            </w:pPr>
            <w:r w:rsidRPr="005812AF">
              <w:rPr>
                <w:b/>
                <w:smallCaps/>
                <w:sz w:val="22"/>
                <w:szCs w:val="13"/>
              </w:rPr>
              <w:t>Basic Career Services</w:t>
            </w:r>
          </w:p>
        </w:tc>
      </w:tr>
      <w:tr w:rsidR="00CF329A" w:rsidRPr="005812AF" w14:paraId="070CE30D" w14:textId="77777777" w:rsidTr="00CF329A">
        <w:trPr>
          <w:tblHeader/>
        </w:trPr>
        <w:tc>
          <w:tcPr>
            <w:tcW w:w="1890" w:type="dxa"/>
            <w:shd w:val="clear" w:color="auto" w:fill="F2F2F2"/>
            <w:vAlign w:val="center"/>
          </w:tcPr>
          <w:p w14:paraId="22AAF753" w14:textId="77777777" w:rsidR="00CF329A" w:rsidRPr="005812AF" w:rsidRDefault="00CF329A" w:rsidP="00CF329A">
            <w:pPr>
              <w:jc w:val="center"/>
              <w:rPr>
                <w:b/>
                <w:smallCaps/>
                <w:sz w:val="16"/>
                <w:szCs w:val="16"/>
              </w:rPr>
            </w:pPr>
            <w:r w:rsidRPr="005812AF">
              <w:rPr>
                <w:b/>
                <w:smallCaps/>
                <w:sz w:val="18"/>
                <w:szCs w:val="16"/>
              </w:rPr>
              <w:t>Required Partners</w:t>
            </w:r>
          </w:p>
        </w:tc>
        <w:tc>
          <w:tcPr>
            <w:tcW w:w="999" w:type="dxa"/>
            <w:tcBorders>
              <w:right w:val="single" w:sz="4" w:space="0" w:color="FFFFFF"/>
            </w:tcBorders>
            <w:shd w:val="clear" w:color="auto" w:fill="002060"/>
          </w:tcPr>
          <w:p w14:paraId="13DEE440" w14:textId="77777777" w:rsidR="00CF329A" w:rsidRPr="005812AF" w:rsidRDefault="00CF329A" w:rsidP="00CF329A">
            <w:pPr>
              <w:jc w:val="center"/>
              <w:rPr>
                <w:b/>
                <w:color w:val="FFFFFF"/>
                <w:sz w:val="13"/>
                <w:szCs w:val="13"/>
              </w:rPr>
            </w:pPr>
            <w:r w:rsidRPr="005812AF">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14:paraId="68E72E75" w14:textId="77777777" w:rsidR="00CF329A" w:rsidRPr="005812AF" w:rsidRDefault="00CF329A" w:rsidP="00CF329A">
            <w:pPr>
              <w:jc w:val="center"/>
              <w:rPr>
                <w:b/>
                <w:color w:val="FFFFFF"/>
                <w:sz w:val="13"/>
                <w:szCs w:val="13"/>
              </w:rPr>
            </w:pPr>
            <w:r w:rsidRPr="005812AF">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14:paraId="07EE3C16" w14:textId="77777777" w:rsidR="00CF329A" w:rsidRPr="005812AF" w:rsidRDefault="00CF329A" w:rsidP="00CF329A">
            <w:pPr>
              <w:jc w:val="center"/>
              <w:rPr>
                <w:b/>
                <w:color w:val="FFFFFF"/>
                <w:sz w:val="13"/>
                <w:szCs w:val="13"/>
              </w:rPr>
            </w:pPr>
            <w:r w:rsidRPr="005812AF">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14:paraId="5983DBF3" w14:textId="77777777" w:rsidR="00CF329A" w:rsidRPr="005812AF" w:rsidRDefault="00CF329A" w:rsidP="00CF329A">
            <w:pPr>
              <w:jc w:val="center"/>
              <w:rPr>
                <w:b/>
                <w:color w:val="FFFFFF"/>
                <w:sz w:val="13"/>
                <w:szCs w:val="13"/>
              </w:rPr>
            </w:pPr>
            <w:r w:rsidRPr="005812AF">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14:paraId="3299EFD1" w14:textId="77777777" w:rsidR="00CF329A" w:rsidRPr="005812AF" w:rsidRDefault="00CF329A" w:rsidP="00CF329A">
            <w:pPr>
              <w:jc w:val="center"/>
              <w:rPr>
                <w:b/>
                <w:color w:val="FFFFFF"/>
                <w:sz w:val="13"/>
                <w:szCs w:val="13"/>
              </w:rPr>
            </w:pPr>
            <w:r w:rsidRPr="005812AF">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14:paraId="5691E60A" w14:textId="77777777" w:rsidR="00CF329A" w:rsidRPr="005812AF" w:rsidRDefault="00CF329A" w:rsidP="00CF329A">
            <w:pPr>
              <w:jc w:val="center"/>
              <w:rPr>
                <w:b/>
                <w:color w:val="FFFFFF"/>
                <w:sz w:val="13"/>
                <w:szCs w:val="13"/>
              </w:rPr>
            </w:pPr>
            <w:r w:rsidRPr="005812AF">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14:paraId="3632E18E" w14:textId="77777777" w:rsidR="00CF329A" w:rsidRPr="005812AF" w:rsidRDefault="00CF329A" w:rsidP="00CF329A">
            <w:pPr>
              <w:jc w:val="center"/>
              <w:rPr>
                <w:b/>
                <w:color w:val="FFFFFF"/>
                <w:sz w:val="13"/>
                <w:szCs w:val="13"/>
              </w:rPr>
            </w:pPr>
            <w:r w:rsidRPr="005812AF">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14:paraId="5903C8D8" w14:textId="77777777" w:rsidR="00CF329A" w:rsidRPr="005812AF" w:rsidRDefault="00CF329A" w:rsidP="00CF329A">
            <w:pPr>
              <w:jc w:val="center"/>
              <w:rPr>
                <w:b/>
                <w:color w:val="FFFFFF"/>
                <w:sz w:val="13"/>
                <w:szCs w:val="13"/>
              </w:rPr>
            </w:pPr>
            <w:r w:rsidRPr="005812AF">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14:paraId="013CF285" w14:textId="77777777" w:rsidR="00CF329A" w:rsidRPr="005812AF" w:rsidRDefault="00CF329A" w:rsidP="00CF329A">
            <w:pPr>
              <w:jc w:val="center"/>
              <w:rPr>
                <w:b/>
                <w:color w:val="FFFFFF"/>
                <w:sz w:val="13"/>
                <w:szCs w:val="13"/>
              </w:rPr>
            </w:pPr>
            <w:r w:rsidRPr="005812AF">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14:paraId="1A3088F3" w14:textId="77777777" w:rsidR="00CF329A" w:rsidRPr="005812AF" w:rsidRDefault="00CF329A" w:rsidP="00CF329A">
            <w:pPr>
              <w:jc w:val="center"/>
              <w:rPr>
                <w:b/>
                <w:color w:val="FFFFFF"/>
                <w:sz w:val="13"/>
                <w:szCs w:val="13"/>
              </w:rPr>
            </w:pPr>
            <w:r w:rsidRPr="005812AF">
              <w:rPr>
                <w:b/>
                <w:color w:val="FFFFFF"/>
                <w:sz w:val="13"/>
                <w:szCs w:val="13"/>
              </w:rPr>
              <w:t xml:space="preserve">Information and meaningful assistance with </w:t>
            </w:r>
            <w:r w:rsidRPr="005812AF">
              <w:rPr>
                <w:b/>
                <w:color w:val="FFFFFF"/>
                <w:sz w:val="13"/>
                <w:szCs w:val="13"/>
                <w:shd w:val="clear" w:color="auto" w:fill="006699"/>
              </w:rPr>
              <w:t>UI claim</w:t>
            </w:r>
            <w:r w:rsidRPr="005812AF">
              <w:rPr>
                <w:b/>
                <w:color w:val="FFFFFF"/>
                <w:sz w:val="13"/>
                <w:szCs w:val="13"/>
              </w:rPr>
              <w:t>s</w:t>
            </w:r>
          </w:p>
        </w:tc>
        <w:tc>
          <w:tcPr>
            <w:tcW w:w="999" w:type="dxa"/>
            <w:tcBorders>
              <w:left w:val="single" w:sz="4" w:space="0" w:color="FFFFFF"/>
              <w:right w:val="single" w:sz="4" w:space="0" w:color="FFFFFF"/>
            </w:tcBorders>
            <w:shd w:val="clear" w:color="auto" w:fill="002060"/>
          </w:tcPr>
          <w:p w14:paraId="53028155" w14:textId="77777777" w:rsidR="00CF329A" w:rsidRPr="005812AF" w:rsidRDefault="00CF329A" w:rsidP="00CF329A">
            <w:pPr>
              <w:jc w:val="center"/>
              <w:rPr>
                <w:b/>
                <w:color w:val="FFFFFF"/>
                <w:sz w:val="13"/>
                <w:szCs w:val="13"/>
              </w:rPr>
            </w:pPr>
            <w:r w:rsidRPr="005812AF">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14:paraId="222881EB" w14:textId="77777777" w:rsidR="00CF329A" w:rsidRPr="005812AF" w:rsidRDefault="00CF329A" w:rsidP="00CF329A">
            <w:pPr>
              <w:jc w:val="center"/>
              <w:rPr>
                <w:b/>
                <w:color w:val="FFFFFF"/>
                <w:sz w:val="13"/>
                <w:szCs w:val="13"/>
              </w:rPr>
            </w:pPr>
          </w:p>
        </w:tc>
      </w:tr>
      <w:tr w:rsidR="00CF329A" w:rsidRPr="005812AF" w14:paraId="50723583" w14:textId="77777777" w:rsidTr="00CF329A">
        <w:trPr>
          <w:trHeight w:val="360"/>
        </w:trPr>
        <w:tc>
          <w:tcPr>
            <w:tcW w:w="1890" w:type="dxa"/>
            <w:shd w:val="clear" w:color="auto" w:fill="auto"/>
          </w:tcPr>
          <w:p w14:paraId="146F1290" w14:textId="77777777" w:rsidR="00CF329A" w:rsidRPr="005812AF" w:rsidRDefault="00CF329A" w:rsidP="00CF329A">
            <w:pPr>
              <w:rPr>
                <w:sz w:val="16"/>
                <w:szCs w:val="16"/>
              </w:rPr>
            </w:pPr>
            <w:r w:rsidRPr="005812AF">
              <w:rPr>
                <w:sz w:val="16"/>
                <w:szCs w:val="16"/>
              </w:rPr>
              <w:t>Title I: Adult, Dislocated Worker, Youth</w:t>
            </w:r>
          </w:p>
        </w:tc>
        <w:permStart w:id="303451931" w:edGrp="everyone" w:displacedByCustomXml="next"/>
        <w:sdt>
          <w:sdtPr>
            <w:rPr>
              <w:sz w:val="16"/>
              <w:szCs w:val="16"/>
            </w:rPr>
            <w:id w:val="519439868"/>
            <w14:checkbox>
              <w14:checked w14:val="1"/>
              <w14:checkedState w14:val="2612" w14:font="MS Gothic"/>
              <w14:uncheckedState w14:val="2610" w14:font="MS Gothic"/>
            </w14:checkbox>
          </w:sdtPr>
          <w:sdtEndPr/>
          <w:sdtContent>
            <w:tc>
              <w:tcPr>
                <w:tcW w:w="999" w:type="dxa"/>
                <w:shd w:val="clear" w:color="auto" w:fill="CDDEFF"/>
              </w:tcPr>
              <w:p w14:paraId="0427D19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03451931" w:displacedByCustomXml="prev"/>
        <w:permStart w:id="1795754480" w:edGrp="everyone" w:displacedByCustomXml="next"/>
        <w:sdt>
          <w:sdtPr>
            <w:rPr>
              <w:sz w:val="16"/>
              <w:szCs w:val="16"/>
            </w:rPr>
            <w:id w:val="-515388573"/>
            <w14:checkbox>
              <w14:checked w14:val="1"/>
              <w14:checkedState w14:val="2612" w14:font="MS Gothic"/>
              <w14:uncheckedState w14:val="2610" w14:font="MS Gothic"/>
            </w14:checkbox>
          </w:sdtPr>
          <w:sdtEndPr/>
          <w:sdtContent>
            <w:tc>
              <w:tcPr>
                <w:tcW w:w="999" w:type="dxa"/>
                <w:shd w:val="clear" w:color="auto" w:fill="E5F6FF"/>
              </w:tcPr>
              <w:p w14:paraId="069F647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95754480" w:displacedByCustomXml="prev"/>
        <w:permStart w:id="499584995" w:edGrp="everyone" w:displacedByCustomXml="next"/>
        <w:sdt>
          <w:sdtPr>
            <w:rPr>
              <w:sz w:val="16"/>
              <w:szCs w:val="16"/>
            </w:rPr>
            <w:id w:val="188724009"/>
            <w14:checkbox>
              <w14:checked w14:val="1"/>
              <w14:checkedState w14:val="2612" w14:font="MS Gothic"/>
              <w14:uncheckedState w14:val="2610" w14:font="MS Gothic"/>
            </w14:checkbox>
          </w:sdtPr>
          <w:sdtEndPr/>
          <w:sdtContent>
            <w:tc>
              <w:tcPr>
                <w:tcW w:w="1000" w:type="dxa"/>
                <w:shd w:val="clear" w:color="auto" w:fill="CDDEFF"/>
              </w:tcPr>
              <w:p w14:paraId="2BDD28C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99584995" w:displacedByCustomXml="prev"/>
        <w:permStart w:id="344463815" w:edGrp="everyone" w:displacedByCustomXml="next"/>
        <w:sdt>
          <w:sdtPr>
            <w:rPr>
              <w:sz w:val="16"/>
              <w:szCs w:val="16"/>
            </w:rPr>
            <w:id w:val="-1666238065"/>
            <w14:checkbox>
              <w14:checked w14:val="1"/>
              <w14:checkedState w14:val="2612" w14:font="MS Gothic"/>
              <w14:uncheckedState w14:val="2610" w14:font="MS Gothic"/>
            </w14:checkbox>
          </w:sdtPr>
          <w:sdtEndPr/>
          <w:sdtContent>
            <w:tc>
              <w:tcPr>
                <w:tcW w:w="999" w:type="dxa"/>
                <w:shd w:val="clear" w:color="auto" w:fill="E5F6FF"/>
              </w:tcPr>
              <w:p w14:paraId="5E7333F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44463815" w:displacedByCustomXml="prev"/>
        <w:permStart w:id="813518954" w:edGrp="everyone" w:displacedByCustomXml="next"/>
        <w:sdt>
          <w:sdtPr>
            <w:rPr>
              <w:sz w:val="16"/>
              <w:szCs w:val="16"/>
            </w:rPr>
            <w:id w:val="-2139636055"/>
            <w14:checkbox>
              <w14:checked w14:val="1"/>
              <w14:checkedState w14:val="2612" w14:font="MS Gothic"/>
              <w14:uncheckedState w14:val="2610" w14:font="MS Gothic"/>
            </w14:checkbox>
          </w:sdtPr>
          <w:sdtEndPr/>
          <w:sdtContent>
            <w:tc>
              <w:tcPr>
                <w:tcW w:w="1000" w:type="dxa"/>
                <w:shd w:val="clear" w:color="auto" w:fill="CDDEFF"/>
              </w:tcPr>
              <w:p w14:paraId="049C548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13518954" w:displacedByCustomXml="prev"/>
        <w:permStart w:id="170095990" w:edGrp="everyone" w:displacedByCustomXml="next"/>
        <w:sdt>
          <w:sdtPr>
            <w:rPr>
              <w:sz w:val="16"/>
              <w:szCs w:val="16"/>
            </w:rPr>
            <w:id w:val="-842627829"/>
            <w14:checkbox>
              <w14:checked w14:val="1"/>
              <w14:checkedState w14:val="2612" w14:font="MS Gothic"/>
              <w14:uncheckedState w14:val="2610" w14:font="MS Gothic"/>
            </w14:checkbox>
          </w:sdtPr>
          <w:sdtEndPr/>
          <w:sdtContent>
            <w:tc>
              <w:tcPr>
                <w:tcW w:w="999" w:type="dxa"/>
                <w:shd w:val="clear" w:color="auto" w:fill="E5F6FF"/>
              </w:tcPr>
              <w:p w14:paraId="7C62BC4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0095990" w:displacedByCustomXml="prev"/>
        <w:permStart w:id="1829372960" w:edGrp="everyone" w:displacedByCustomXml="next"/>
        <w:sdt>
          <w:sdtPr>
            <w:rPr>
              <w:sz w:val="16"/>
              <w:szCs w:val="16"/>
            </w:rPr>
            <w:id w:val="1588260711"/>
            <w14:checkbox>
              <w14:checked w14:val="1"/>
              <w14:checkedState w14:val="2612" w14:font="MS Gothic"/>
              <w14:uncheckedState w14:val="2610" w14:font="MS Gothic"/>
            </w14:checkbox>
          </w:sdtPr>
          <w:sdtEndPr/>
          <w:sdtContent>
            <w:tc>
              <w:tcPr>
                <w:tcW w:w="999" w:type="dxa"/>
                <w:shd w:val="clear" w:color="auto" w:fill="CDDEFF"/>
              </w:tcPr>
              <w:p w14:paraId="72DE648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29372960" w:displacedByCustomXml="prev"/>
        <w:permStart w:id="1503619491" w:edGrp="everyone" w:displacedByCustomXml="next"/>
        <w:sdt>
          <w:sdtPr>
            <w:rPr>
              <w:sz w:val="16"/>
              <w:szCs w:val="16"/>
            </w:rPr>
            <w:id w:val="-1036126759"/>
            <w14:checkbox>
              <w14:checked w14:val="1"/>
              <w14:checkedState w14:val="2612" w14:font="MS Gothic"/>
              <w14:uncheckedState w14:val="2610" w14:font="MS Gothic"/>
            </w14:checkbox>
          </w:sdtPr>
          <w:sdtEndPr/>
          <w:sdtContent>
            <w:tc>
              <w:tcPr>
                <w:tcW w:w="1000" w:type="dxa"/>
                <w:shd w:val="clear" w:color="auto" w:fill="E5F6FF"/>
              </w:tcPr>
              <w:p w14:paraId="58C2B25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03619491" w:displacedByCustomXml="prev"/>
        <w:permStart w:id="772698290" w:edGrp="everyone" w:displacedByCustomXml="next"/>
        <w:sdt>
          <w:sdtPr>
            <w:rPr>
              <w:sz w:val="16"/>
              <w:szCs w:val="16"/>
            </w:rPr>
            <w:id w:val="-349411753"/>
            <w14:checkbox>
              <w14:checked w14:val="1"/>
              <w14:checkedState w14:val="2612" w14:font="MS Gothic"/>
              <w14:uncheckedState w14:val="2610" w14:font="MS Gothic"/>
            </w14:checkbox>
          </w:sdtPr>
          <w:sdtEndPr/>
          <w:sdtContent>
            <w:tc>
              <w:tcPr>
                <w:tcW w:w="999" w:type="dxa"/>
                <w:shd w:val="clear" w:color="auto" w:fill="CDDEFF"/>
              </w:tcPr>
              <w:p w14:paraId="404132E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72698290" w:displacedByCustomXml="prev"/>
        <w:permStart w:id="1837826410"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14:paraId="204A028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37826410" w:displacedByCustomXml="prev"/>
        <w:permStart w:id="1578449538" w:edGrp="everyone" w:displacedByCustomXml="next"/>
        <w:sdt>
          <w:sdtPr>
            <w:rPr>
              <w:sz w:val="16"/>
              <w:szCs w:val="16"/>
            </w:rPr>
            <w:id w:val="1763870159"/>
            <w14:checkbox>
              <w14:checked w14:val="0"/>
              <w14:checkedState w14:val="2612" w14:font="MS Gothic"/>
              <w14:uncheckedState w14:val="2610" w14:font="MS Gothic"/>
            </w14:checkbox>
          </w:sdtPr>
          <w:sdtEndPr/>
          <w:sdtContent>
            <w:tc>
              <w:tcPr>
                <w:tcW w:w="999" w:type="dxa"/>
                <w:shd w:val="clear" w:color="auto" w:fill="CDDEFF"/>
              </w:tcPr>
              <w:p w14:paraId="525013F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78449538" w:displacedByCustomXml="prev"/>
        <w:tc>
          <w:tcPr>
            <w:tcW w:w="1000" w:type="dxa"/>
            <w:shd w:val="clear" w:color="auto" w:fill="E5F6FF"/>
          </w:tcPr>
          <w:p w14:paraId="651ACE88" w14:textId="77777777" w:rsidR="00CF329A" w:rsidRPr="005812AF" w:rsidRDefault="00CF329A" w:rsidP="00CF329A">
            <w:pPr>
              <w:jc w:val="center"/>
              <w:rPr>
                <w:sz w:val="16"/>
                <w:szCs w:val="16"/>
              </w:rPr>
            </w:pPr>
          </w:p>
        </w:tc>
      </w:tr>
      <w:tr w:rsidR="00CF329A" w:rsidRPr="005812AF" w14:paraId="2E7D0859" w14:textId="77777777" w:rsidTr="00CF329A">
        <w:trPr>
          <w:trHeight w:val="360"/>
        </w:trPr>
        <w:tc>
          <w:tcPr>
            <w:tcW w:w="1890" w:type="dxa"/>
            <w:shd w:val="clear" w:color="auto" w:fill="auto"/>
          </w:tcPr>
          <w:p w14:paraId="487BB0F7" w14:textId="77777777" w:rsidR="00CF329A" w:rsidRPr="005812AF" w:rsidRDefault="00CF329A" w:rsidP="00CF329A">
            <w:pPr>
              <w:rPr>
                <w:sz w:val="16"/>
                <w:szCs w:val="16"/>
              </w:rPr>
            </w:pPr>
            <w:r w:rsidRPr="005812AF">
              <w:rPr>
                <w:sz w:val="16"/>
                <w:szCs w:val="16"/>
              </w:rPr>
              <w:t xml:space="preserve">Title II: Adult Education and Literacy </w:t>
            </w:r>
          </w:p>
        </w:tc>
        <w:permStart w:id="276567785"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14:paraId="4C40CD6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76567785" w:displacedByCustomXml="prev"/>
        <w:permStart w:id="938415393" w:edGrp="everyone" w:displacedByCustomXml="next"/>
        <w:sdt>
          <w:sdtPr>
            <w:rPr>
              <w:sz w:val="16"/>
              <w:szCs w:val="16"/>
            </w:rPr>
            <w:id w:val="302283034"/>
            <w14:checkbox>
              <w14:checked w14:val="1"/>
              <w14:checkedState w14:val="2612" w14:font="MS Gothic"/>
              <w14:uncheckedState w14:val="2610" w14:font="MS Gothic"/>
            </w14:checkbox>
          </w:sdtPr>
          <w:sdtEndPr/>
          <w:sdtContent>
            <w:tc>
              <w:tcPr>
                <w:tcW w:w="999" w:type="dxa"/>
                <w:shd w:val="clear" w:color="auto" w:fill="E5F6FF"/>
              </w:tcPr>
              <w:p w14:paraId="6D156BF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38415393" w:displacedByCustomXml="prev"/>
        <w:permStart w:id="1827502938" w:edGrp="everyone" w:displacedByCustomXml="next"/>
        <w:sdt>
          <w:sdtPr>
            <w:rPr>
              <w:sz w:val="16"/>
              <w:szCs w:val="16"/>
            </w:rPr>
            <w:id w:val="1044486061"/>
            <w14:checkbox>
              <w14:checked w14:val="1"/>
              <w14:checkedState w14:val="2612" w14:font="MS Gothic"/>
              <w14:uncheckedState w14:val="2610" w14:font="MS Gothic"/>
            </w14:checkbox>
          </w:sdtPr>
          <w:sdtEndPr/>
          <w:sdtContent>
            <w:tc>
              <w:tcPr>
                <w:tcW w:w="1000" w:type="dxa"/>
                <w:shd w:val="clear" w:color="auto" w:fill="CDDEFF"/>
              </w:tcPr>
              <w:p w14:paraId="69DBEAB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27502938" w:displacedByCustomXml="prev"/>
        <w:permStart w:id="2063861105"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14:paraId="34C8AF1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63861105" w:displacedByCustomXml="prev"/>
        <w:permStart w:id="754980445" w:edGrp="everyone" w:displacedByCustomXml="next"/>
        <w:sdt>
          <w:sdtPr>
            <w:rPr>
              <w:sz w:val="16"/>
              <w:szCs w:val="16"/>
            </w:rPr>
            <w:id w:val="-600723449"/>
            <w14:checkbox>
              <w14:checked w14:val="1"/>
              <w14:checkedState w14:val="2612" w14:font="MS Gothic"/>
              <w14:uncheckedState w14:val="2610" w14:font="MS Gothic"/>
            </w14:checkbox>
          </w:sdtPr>
          <w:sdtEndPr/>
          <w:sdtContent>
            <w:tc>
              <w:tcPr>
                <w:tcW w:w="1000" w:type="dxa"/>
                <w:shd w:val="clear" w:color="auto" w:fill="CDDEFF"/>
              </w:tcPr>
              <w:p w14:paraId="11F3120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54980445" w:displacedByCustomXml="prev"/>
        <w:permStart w:id="1933910080"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14:paraId="3507613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33910080" w:displacedByCustomXml="prev"/>
        <w:permStart w:id="347043624" w:edGrp="everyone" w:displacedByCustomXml="next"/>
        <w:sdt>
          <w:sdtPr>
            <w:rPr>
              <w:sz w:val="16"/>
              <w:szCs w:val="16"/>
            </w:rPr>
            <w:id w:val="-1478379106"/>
            <w14:checkbox>
              <w14:checked w14:val="1"/>
              <w14:checkedState w14:val="2612" w14:font="MS Gothic"/>
              <w14:uncheckedState w14:val="2610" w14:font="MS Gothic"/>
            </w14:checkbox>
          </w:sdtPr>
          <w:sdtEndPr/>
          <w:sdtContent>
            <w:tc>
              <w:tcPr>
                <w:tcW w:w="999" w:type="dxa"/>
                <w:shd w:val="clear" w:color="auto" w:fill="CDDEFF"/>
              </w:tcPr>
              <w:p w14:paraId="772A8B6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47043624" w:displacedByCustomXml="prev"/>
        <w:permStart w:id="1626023400"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14:paraId="363295E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26023400" w:displacedByCustomXml="prev"/>
        <w:permStart w:id="1461278747" w:edGrp="everyone" w:displacedByCustomXml="next"/>
        <w:sdt>
          <w:sdtPr>
            <w:rPr>
              <w:sz w:val="16"/>
              <w:szCs w:val="16"/>
            </w:rPr>
            <w:id w:val="-1009824259"/>
            <w14:checkbox>
              <w14:checked w14:val="1"/>
              <w14:checkedState w14:val="2612" w14:font="MS Gothic"/>
              <w14:uncheckedState w14:val="2610" w14:font="MS Gothic"/>
            </w14:checkbox>
          </w:sdtPr>
          <w:sdtEndPr/>
          <w:sdtContent>
            <w:tc>
              <w:tcPr>
                <w:tcW w:w="999" w:type="dxa"/>
                <w:shd w:val="clear" w:color="auto" w:fill="CDDEFF"/>
              </w:tcPr>
              <w:p w14:paraId="4DADB4A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61278747" w:displacedByCustomXml="prev"/>
        <w:permStart w:id="1262367909"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14:paraId="1BF76C0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62367909" w:displacedByCustomXml="prev"/>
        <w:permStart w:id="1633895567" w:edGrp="everyone" w:displacedByCustomXml="next"/>
        <w:sdt>
          <w:sdtPr>
            <w:rPr>
              <w:sz w:val="16"/>
              <w:szCs w:val="16"/>
            </w:rPr>
            <w:id w:val="-866907108"/>
            <w14:checkbox>
              <w14:checked w14:val="1"/>
              <w14:checkedState w14:val="2612" w14:font="MS Gothic"/>
              <w14:uncheckedState w14:val="2610" w14:font="MS Gothic"/>
            </w14:checkbox>
          </w:sdtPr>
          <w:sdtEndPr/>
          <w:sdtContent>
            <w:tc>
              <w:tcPr>
                <w:tcW w:w="999" w:type="dxa"/>
                <w:shd w:val="clear" w:color="auto" w:fill="CDDEFF"/>
              </w:tcPr>
              <w:p w14:paraId="7DF8968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33895567" w:displacedByCustomXml="prev"/>
        <w:tc>
          <w:tcPr>
            <w:tcW w:w="1000" w:type="dxa"/>
            <w:shd w:val="clear" w:color="auto" w:fill="E5F6FF"/>
          </w:tcPr>
          <w:p w14:paraId="44B352D1" w14:textId="77777777" w:rsidR="00CF329A" w:rsidRPr="005812AF" w:rsidRDefault="00CF329A" w:rsidP="00CF329A">
            <w:pPr>
              <w:jc w:val="center"/>
              <w:rPr>
                <w:sz w:val="16"/>
                <w:szCs w:val="16"/>
              </w:rPr>
            </w:pPr>
          </w:p>
        </w:tc>
      </w:tr>
      <w:tr w:rsidR="00CF329A" w:rsidRPr="005812AF" w14:paraId="4719D60D" w14:textId="77777777" w:rsidTr="00CF329A">
        <w:trPr>
          <w:trHeight w:val="360"/>
        </w:trPr>
        <w:tc>
          <w:tcPr>
            <w:tcW w:w="1890" w:type="dxa"/>
            <w:shd w:val="clear" w:color="auto" w:fill="auto"/>
          </w:tcPr>
          <w:p w14:paraId="0DB611CE" w14:textId="77777777" w:rsidR="00CF329A" w:rsidRPr="005812AF" w:rsidRDefault="00CF329A" w:rsidP="00CF329A">
            <w:pPr>
              <w:rPr>
                <w:sz w:val="16"/>
                <w:szCs w:val="16"/>
              </w:rPr>
            </w:pPr>
            <w:r w:rsidRPr="005812AF">
              <w:rPr>
                <w:sz w:val="16"/>
                <w:szCs w:val="16"/>
              </w:rPr>
              <w:t>Title III: Employment Programs under Wagner-</w:t>
            </w:r>
            <w:proofErr w:type="spellStart"/>
            <w:r w:rsidRPr="005812AF">
              <w:rPr>
                <w:sz w:val="16"/>
                <w:szCs w:val="16"/>
              </w:rPr>
              <w:t>Peyser</w:t>
            </w:r>
            <w:proofErr w:type="spellEnd"/>
          </w:p>
        </w:tc>
        <w:permStart w:id="1243504374"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14:paraId="1CD5CCA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43504374" w:displacedByCustomXml="prev"/>
        <w:permStart w:id="1425617568" w:edGrp="everyone" w:displacedByCustomXml="next"/>
        <w:sdt>
          <w:sdtPr>
            <w:rPr>
              <w:sz w:val="16"/>
              <w:szCs w:val="16"/>
            </w:rPr>
            <w:id w:val="-201705645"/>
            <w14:checkbox>
              <w14:checked w14:val="1"/>
              <w14:checkedState w14:val="2612" w14:font="MS Gothic"/>
              <w14:uncheckedState w14:val="2610" w14:font="MS Gothic"/>
            </w14:checkbox>
          </w:sdtPr>
          <w:sdtEndPr/>
          <w:sdtContent>
            <w:tc>
              <w:tcPr>
                <w:tcW w:w="999" w:type="dxa"/>
                <w:shd w:val="clear" w:color="auto" w:fill="E5F6FF"/>
              </w:tcPr>
              <w:p w14:paraId="5118DAB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25617568" w:displacedByCustomXml="prev"/>
        <w:permStart w:id="2144606896"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14:paraId="418B733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44606896" w:displacedByCustomXml="prev"/>
        <w:permStart w:id="1366049007" w:edGrp="everyone" w:displacedByCustomXml="next"/>
        <w:sdt>
          <w:sdtPr>
            <w:rPr>
              <w:sz w:val="16"/>
              <w:szCs w:val="16"/>
            </w:rPr>
            <w:id w:val="772980285"/>
            <w14:checkbox>
              <w14:checked w14:val="1"/>
              <w14:checkedState w14:val="2612" w14:font="MS Gothic"/>
              <w14:uncheckedState w14:val="2610" w14:font="MS Gothic"/>
            </w14:checkbox>
          </w:sdtPr>
          <w:sdtEndPr/>
          <w:sdtContent>
            <w:tc>
              <w:tcPr>
                <w:tcW w:w="999" w:type="dxa"/>
                <w:shd w:val="clear" w:color="auto" w:fill="E5F6FF"/>
              </w:tcPr>
              <w:p w14:paraId="1DD03C4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66049007" w:displacedByCustomXml="prev"/>
        <w:permStart w:id="1706781555" w:edGrp="everyone" w:displacedByCustomXml="next"/>
        <w:sdt>
          <w:sdtPr>
            <w:rPr>
              <w:sz w:val="16"/>
              <w:szCs w:val="16"/>
            </w:rPr>
            <w:id w:val="-1694532665"/>
            <w14:checkbox>
              <w14:checked w14:val="1"/>
              <w14:checkedState w14:val="2612" w14:font="MS Gothic"/>
              <w14:uncheckedState w14:val="2610" w14:font="MS Gothic"/>
            </w14:checkbox>
          </w:sdtPr>
          <w:sdtEndPr/>
          <w:sdtContent>
            <w:tc>
              <w:tcPr>
                <w:tcW w:w="1000" w:type="dxa"/>
                <w:shd w:val="clear" w:color="auto" w:fill="CDDEFF"/>
              </w:tcPr>
              <w:p w14:paraId="58A46EB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06781555" w:displacedByCustomXml="prev"/>
        <w:permStart w:id="152766297" w:edGrp="everyone" w:displacedByCustomXml="next"/>
        <w:sdt>
          <w:sdtPr>
            <w:rPr>
              <w:sz w:val="16"/>
              <w:szCs w:val="16"/>
            </w:rPr>
            <w:id w:val="-668790429"/>
            <w14:checkbox>
              <w14:checked w14:val="1"/>
              <w14:checkedState w14:val="2612" w14:font="MS Gothic"/>
              <w14:uncheckedState w14:val="2610" w14:font="MS Gothic"/>
            </w14:checkbox>
          </w:sdtPr>
          <w:sdtEndPr/>
          <w:sdtContent>
            <w:tc>
              <w:tcPr>
                <w:tcW w:w="999" w:type="dxa"/>
                <w:shd w:val="clear" w:color="auto" w:fill="E5F6FF"/>
              </w:tcPr>
              <w:p w14:paraId="3737576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2766297" w:displacedByCustomXml="prev"/>
        <w:permStart w:id="742917994"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14:paraId="6121528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2917994" w:displacedByCustomXml="prev"/>
        <w:permStart w:id="2005273296" w:edGrp="everyone" w:displacedByCustomXml="next"/>
        <w:sdt>
          <w:sdtPr>
            <w:rPr>
              <w:sz w:val="16"/>
              <w:szCs w:val="16"/>
            </w:rPr>
            <w:id w:val="477889756"/>
            <w14:checkbox>
              <w14:checked w14:val="1"/>
              <w14:checkedState w14:val="2612" w14:font="MS Gothic"/>
              <w14:uncheckedState w14:val="2610" w14:font="MS Gothic"/>
            </w14:checkbox>
          </w:sdtPr>
          <w:sdtEndPr/>
          <w:sdtContent>
            <w:tc>
              <w:tcPr>
                <w:tcW w:w="1000" w:type="dxa"/>
                <w:shd w:val="clear" w:color="auto" w:fill="E5F6FF"/>
              </w:tcPr>
              <w:p w14:paraId="5668CB4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05273296" w:displacedByCustomXml="prev"/>
        <w:permStart w:id="542449439" w:edGrp="everyone" w:displacedByCustomXml="next"/>
        <w:sdt>
          <w:sdtPr>
            <w:rPr>
              <w:sz w:val="16"/>
              <w:szCs w:val="16"/>
            </w:rPr>
            <w:id w:val="-1383018000"/>
            <w14:checkbox>
              <w14:checked w14:val="1"/>
              <w14:checkedState w14:val="2612" w14:font="MS Gothic"/>
              <w14:uncheckedState w14:val="2610" w14:font="MS Gothic"/>
            </w14:checkbox>
          </w:sdtPr>
          <w:sdtEndPr/>
          <w:sdtContent>
            <w:tc>
              <w:tcPr>
                <w:tcW w:w="999" w:type="dxa"/>
                <w:shd w:val="clear" w:color="auto" w:fill="CDDEFF"/>
              </w:tcPr>
              <w:p w14:paraId="0D4B5DC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42449439" w:displacedByCustomXml="prev"/>
        <w:permStart w:id="1448615579" w:edGrp="everyone" w:displacedByCustomXml="next"/>
        <w:sdt>
          <w:sdtPr>
            <w:rPr>
              <w:sz w:val="16"/>
              <w:szCs w:val="16"/>
            </w:rPr>
            <w:id w:val="1433700397"/>
            <w14:checkbox>
              <w14:checked w14:val="1"/>
              <w14:checkedState w14:val="2612" w14:font="MS Gothic"/>
              <w14:uncheckedState w14:val="2610" w14:font="MS Gothic"/>
            </w14:checkbox>
          </w:sdtPr>
          <w:sdtEndPr/>
          <w:sdtContent>
            <w:tc>
              <w:tcPr>
                <w:tcW w:w="1000" w:type="dxa"/>
                <w:shd w:val="clear" w:color="auto" w:fill="E5F6FF"/>
              </w:tcPr>
              <w:p w14:paraId="1F586B5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48615579" w:displacedByCustomXml="prev"/>
        <w:permStart w:id="1713583826"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14:paraId="1E1B95B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13583826" w:displacedByCustomXml="prev"/>
        <w:tc>
          <w:tcPr>
            <w:tcW w:w="1000" w:type="dxa"/>
            <w:shd w:val="clear" w:color="auto" w:fill="E5F6FF"/>
          </w:tcPr>
          <w:p w14:paraId="234C7464" w14:textId="77777777" w:rsidR="00CF329A" w:rsidRPr="005812AF" w:rsidRDefault="00CF329A" w:rsidP="00CF329A">
            <w:pPr>
              <w:jc w:val="center"/>
              <w:rPr>
                <w:sz w:val="16"/>
                <w:szCs w:val="16"/>
              </w:rPr>
            </w:pPr>
          </w:p>
        </w:tc>
      </w:tr>
      <w:tr w:rsidR="00CF329A" w:rsidRPr="005812AF" w14:paraId="52A467CC" w14:textId="77777777" w:rsidTr="00CF329A">
        <w:trPr>
          <w:trHeight w:val="360"/>
        </w:trPr>
        <w:tc>
          <w:tcPr>
            <w:tcW w:w="1890" w:type="dxa"/>
            <w:shd w:val="clear" w:color="auto" w:fill="auto"/>
          </w:tcPr>
          <w:p w14:paraId="453593A1" w14:textId="77777777" w:rsidR="00CF329A" w:rsidRPr="005812AF" w:rsidRDefault="00CF329A" w:rsidP="00CF329A">
            <w:pPr>
              <w:rPr>
                <w:sz w:val="16"/>
                <w:szCs w:val="16"/>
              </w:rPr>
            </w:pPr>
            <w:r w:rsidRPr="005812AF">
              <w:rPr>
                <w:sz w:val="16"/>
                <w:szCs w:val="16"/>
              </w:rPr>
              <w:t>Title IV: Rehabilitation Services</w:t>
            </w:r>
          </w:p>
        </w:tc>
        <w:permStart w:id="1519199202"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14:paraId="336D585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9199202" w:displacedByCustomXml="prev"/>
        <w:permStart w:id="1471091995" w:edGrp="everyone" w:displacedByCustomXml="next"/>
        <w:sdt>
          <w:sdtPr>
            <w:rPr>
              <w:sz w:val="16"/>
              <w:szCs w:val="16"/>
            </w:rPr>
            <w:id w:val="-397207784"/>
            <w14:checkbox>
              <w14:checked w14:val="1"/>
              <w14:checkedState w14:val="2612" w14:font="MS Gothic"/>
              <w14:uncheckedState w14:val="2610" w14:font="MS Gothic"/>
            </w14:checkbox>
          </w:sdtPr>
          <w:sdtEndPr/>
          <w:sdtContent>
            <w:tc>
              <w:tcPr>
                <w:tcW w:w="999" w:type="dxa"/>
                <w:shd w:val="clear" w:color="auto" w:fill="E5F6FF"/>
              </w:tcPr>
              <w:p w14:paraId="04E2B4B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71091995" w:displacedByCustomXml="prev"/>
        <w:permStart w:id="1391202917" w:edGrp="everyone" w:displacedByCustomXml="next"/>
        <w:sdt>
          <w:sdtPr>
            <w:rPr>
              <w:sz w:val="16"/>
              <w:szCs w:val="16"/>
            </w:rPr>
            <w:id w:val="973564737"/>
            <w14:checkbox>
              <w14:checked w14:val="0"/>
              <w14:checkedState w14:val="2612" w14:font="MS Gothic"/>
              <w14:uncheckedState w14:val="2610" w14:font="MS Gothic"/>
            </w14:checkbox>
          </w:sdtPr>
          <w:sdtEndPr/>
          <w:sdtContent>
            <w:tc>
              <w:tcPr>
                <w:tcW w:w="1000" w:type="dxa"/>
                <w:shd w:val="clear" w:color="auto" w:fill="CDDEFF"/>
              </w:tcPr>
              <w:p w14:paraId="083B58F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91202917" w:displacedByCustomXml="prev"/>
        <w:permStart w:id="1821009235" w:edGrp="everyone" w:displacedByCustomXml="next"/>
        <w:sdt>
          <w:sdtPr>
            <w:rPr>
              <w:sz w:val="16"/>
              <w:szCs w:val="16"/>
            </w:rPr>
            <w:id w:val="403271390"/>
            <w14:checkbox>
              <w14:checked w14:val="1"/>
              <w14:checkedState w14:val="2612" w14:font="MS Gothic"/>
              <w14:uncheckedState w14:val="2610" w14:font="MS Gothic"/>
            </w14:checkbox>
          </w:sdtPr>
          <w:sdtEndPr/>
          <w:sdtContent>
            <w:tc>
              <w:tcPr>
                <w:tcW w:w="999" w:type="dxa"/>
                <w:shd w:val="clear" w:color="auto" w:fill="E5F6FF"/>
              </w:tcPr>
              <w:p w14:paraId="67D029E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21009235" w:displacedByCustomXml="prev"/>
        <w:permStart w:id="978012853" w:edGrp="everyone" w:displacedByCustomXml="next"/>
        <w:sdt>
          <w:sdtPr>
            <w:rPr>
              <w:sz w:val="16"/>
              <w:szCs w:val="16"/>
            </w:rPr>
            <w:id w:val="-1305936035"/>
            <w14:checkbox>
              <w14:checked w14:val="1"/>
              <w14:checkedState w14:val="2612" w14:font="MS Gothic"/>
              <w14:uncheckedState w14:val="2610" w14:font="MS Gothic"/>
            </w14:checkbox>
          </w:sdtPr>
          <w:sdtEndPr/>
          <w:sdtContent>
            <w:tc>
              <w:tcPr>
                <w:tcW w:w="1000" w:type="dxa"/>
                <w:shd w:val="clear" w:color="auto" w:fill="CDDEFF"/>
              </w:tcPr>
              <w:p w14:paraId="37E49BF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78012853" w:displacedByCustomXml="prev"/>
        <w:permStart w:id="44179420" w:edGrp="everyone" w:displacedByCustomXml="next"/>
        <w:sdt>
          <w:sdtPr>
            <w:rPr>
              <w:sz w:val="16"/>
              <w:szCs w:val="16"/>
            </w:rPr>
            <w:id w:val="185490667"/>
            <w14:checkbox>
              <w14:checked w14:val="0"/>
              <w14:checkedState w14:val="2612" w14:font="MS Gothic"/>
              <w14:uncheckedState w14:val="2610" w14:font="MS Gothic"/>
            </w14:checkbox>
          </w:sdtPr>
          <w:sdtEndPr/>
          <w:sdtContent>
            <w:tc>
              <w:tcPr>
                <w:tcW w:w="999" w:type="dxa"/>
                <w:shd w:val="clear" w:color="auto" w:fill="E5F6FF"/>
              </w:tcPr>
              <w:p w14:paraId="584162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4179420" w:displacedByCustomXml="prev"/>
        <w:permStart w:id="628440495" w:edGrp="everyone" w:displacedByCustomXml="next"/>
        <w:sdt>
          <w:sdtPr>
            <w:rPr>
              <w:sz w:val="16"/>
              <w:szCs w:val="16"/>
            </w:rPr>
            <w:id w:val="-370382576"/>
            <w14:checkbox>
              <w14:checked w14:val="0"/>
              <w14:checkedState w14:val="2612" w14:font="MS Gothic"/>
              <w14:uncheckedState w14:val="2610" w14:font="MS Gothic"/>
            </w14:checkbox>
          </w:sdtPr>
          <w:sdtEndPr/>
          <w:sdtContent>
            <w:tc>
              <w:tcPr>
                <w:tcW w:w="999" w:type="dxa"/>
                <w:shd w:val="clear" w:color="auto" w:fill="CDDEFF"/>
              </w:tcPr>
              <w:p w14:paraId="5F7FB6E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28440495" w:displacedByCustomXml="prev"/>
        <w:permStart w:id="1770407415"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14:paraId="4199068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70407415" w:displacedByCustomXml="prev"/>
        <w:permStart w:id="1075577049" w:edGrp="everyone" w:displacedByCustomXml="next"/>
        <w:sdt>
          <w:sdtPr>
            <w:rPr>
              <w:sz w:val="16"/>
              <w:szCs w:val="16"/>
            </w:rPr>
            <w:id w:val="-837690205"/>
            <w14:checkbox>
              <w14:checked w14:val="0"/>
              <w14:checkedState w14:val="2612" w14:font="MS Gothic"/>
              <w14:uncheckedState w14:val="2610" w14:font="MS Gothic"/>
            </w14:checkbox>
          </w:sdtPr>
          <w:sdtEndPr/>
          <w:sdtContent>
            <w:tc>
              <w:tcPr>
                <w:tcW w:w="999" w:type="dxa"/>
                <w:shd w:val="clear" w:color="auto" w:fill="CDDEFF"/>
              </w:tcPr>
              <w:p w14:paraId="269C228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75577049" w:displacedByCustomXml="prev"/>
        <w:permStart w:id="857549524"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14:paraId="4EE4E1A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57549524" w:displacedByCustomXml="prev"/>
        <w:permStart w:id="184102220" w:edGrp="everyone" w:displacedByCustomXml="next"/>
        <w:sdt>
          <w:sdtPr>
            <w:rPr>
              <w:sz w:val="16"/>
              <w:szCs w:val="16"/>
            </w:rPr>
            <w:id w:val="1777366591"/>
            <w14:checkbox>
              <w14:checked w14:val="0"/>
              <w14:checkedState w14:val="2612" w14:font="MS Gothic"/>
              <w14:uncheckedState w14:val="2610" w14:font="MS Gothic"/>
            </w14:checkbox>
          </w:sdtPr>
          <w:sdtEndPr/>
          <w:sdtContent>
            <w:tc>
              <w:tcPr>
                <w:tcW w:w="999" w:type="dxa"/>
                <w:shd w:val="clear" w:color="auto" w:fill="CDDEFF"/>
              </w:tcPr>
              <w:p w14:paraId="3DB1398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4102220" w:displacedByCustomXml="prev"/>
        <w:tc>
          <w:tcPr>
            <w:tcW w:w="1000" w:type="dxa"/>
            <w:shd w:val="clear" w:color="auto" w:fill="E5F6FF"/>
          </w:tcPr>
          <w:p w14:paraId="52F9C26B" w14:textId="77777777" w:rsidR="00CF329A" w:rsidRPr="005812AF" w:rsidRDefault="00CF329A" w:rsidP="00CF329A">
            <w:pPr>
              <w:jc w:val="center"/>
              <w:rPr>
                <w:sz w:val="16"/>
                <w:szCs w:val="16"/>
              </w:rPr>
            </w:pPr>
          </w:p>
        </w:tc>
      </w:tr>
      <w:tr w:rsidR="00CF329A" w:rsidRPr="005812AF" w14:paraId="465460FA" w14:textId="77777777" w:rsidTr="00CF329A">
        <w:trPr>
          <w:trHeight w:val="360"/>
        </w:trPr>
        <w:tc>
          <w:tcPr>
            <w:tcW w:w="1890" w:type="dxa"/>
            <w:shd w:val="clear" w:color="auto" w:fill="auto"/>
          </w:tcPr>
          <w:p w14:paraId="082EF0A7" w14:textId="77777777" w:rsidR="00CF329A" w:rsidRPr="005812AF" w:rsidRDefault="00CF329A" w:rsidP="00CF329A">
            <w:pPr>
              <w:rPr>
                <w:sz w:val="16"/>
                <w:szCs w:val="16"/>
              </w:rPr>
            </w:pPr>
            <w:r w:rsidRPr="005812AF">
              <w:rPr>
                <w:sz w:val="16"/>
                <w:szCs w:val="16"/>
              </w:rPr>
              <w:t>Post-secondary Career and Technical Education under Perkins</w:t>
            </w:r>
          </w:p>
        </w:tc>
        <w:permStart w:id="802036051"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14:paraId="0BD2ED9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02036051" w:displacedByCustomXml="prev"/>
        <w:permStart w:id="1185291323" w:edGrp="everyone" w:displacedByCustomXml="next"/>
        <w:sdt>
          <w:sdtPr>
            <w:rPr>
              <w:sz w:val="16"/>
              <w:szCs w:val="16"/>
            </w:rPr>
            <w:id w:val="890853928"/>
            <w14:checkbox>
              <w14:checked w14:val="1"/>
              <w14:checkedState w14:val="2612" w14:font="MS Gothic"/>
              <w14:uncheckedState w14:val="2610" w14:font="MS Gothic"/>
            </w14:checkbox>
          </w:sdtPr>
          <w:sdtEndPr/>
          <w:sdtContent>
            <w:tc>
              <w:tcPr>
                <w:tcW w:w="999" w:type="dxa"/>
                <w:shd w:val="clear" w:color="auto" w:fill="E5F6FF"/>
              </w:tcPr>
              <w:p w14:paraId="35F1992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85291323" w:displacedByCustomXml="prev"/>
        <w:permStart w:id="1496719817" w:edGrp="everyone" w:displacedByCustomXml="next"/>
        <w:sdt>
          <w:sdtPr>
            <w:rPr>
              <w:sz w:val="16"/>
              <w:szCs w:val="16"/>
            </w:rPr>
            <w:id w:val="-35971173"/>
            <w14:checkbox>
              <w14:checked w14:val="1"/>
              <w14:checkedState w14:val="2612" w14:font="MS Gothic"/>
              <w14:uncheckedState w14:val="2610" w14:font="MS Gothic"/>
            </w14:checkbox>
          </w:sdtPr>
          <w:sdtEndPr/>
          <w:sdtContent>
            <w:tc>
              <w:tcPr>
                <w:tcW w:w="1000" w:type="dxa"/>
                <w:shd w:val="clear" w:color="auto" w:fill="CDDEFF"/>
              </w:tcPr>
              <w:p w14:paraId="108DBBE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96719817" w:displacedByCustomXml="prev"/>
        <w:permStart w:id="287326255"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14:paraId="286E1FA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87326255" w:displacedByCustomXml="prev"/>
        <w:permStart w:id="813446244" w:edGrp="everyone" w:displacedByCustomXml="next"/>
        <w:sdt>
          <w:sdtPr>
            <w:rPr>
              <w:sz w:val="16"/>
              <w:szCs w:val="16"/>
            </w:rPr>
            <w:id w:val="-1212498685"/>
            <w14:checkbox>
              <w14:checked w14:val="1"/>
              <w14:checkedState w14:val="2612" w14:font="MS Gothic"/>
              <w14:uncheckedState w14:val="2610" w14:font="MS Gothic"/>
            </w14:checkbox>
          </w:sdtPr>
          <w:sdtEndPr/>
          <w:sdtContent>
            <w:tc>
              <w:tcPr>
                <w:tcW w:w="1000" w:type="dxa"/>
                <w:shd w:val="clear" w:color="auto" w:fill="CDDEFF"/>
              </w:tcPr>
              <w:p w14:paraId="23C10CE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13446244" w:displacedByCustomXml="prev"/>
        <w:permStart w:id="352532623" w:edGrp="everyone" w:displacedByCustomXml="next"/>
        <w:sdt>
          <w:sdtPr>
            <w:rPr>
              <w:sz w:val="16"/>
              <w:szCs w:val="16"/>
            </w:rPr>
            <w:id w:val="-1932958816"/>
            <w14:checkbox>
              <w14:checked w14:val="0"/>
              <w14:checkedState w14:val="2612" w14:font="MS Gothic"/>
              <w14:uncheckedState w14:val="2610" w14:font="MS Gothic"/>
            </w14:checkbox>
          </w:sdtPr>
          <w:sdtEndPr/>
          <w:sdtContent>
            <w:tc>
              <w:tcPr>
                <w:tcW w:w="999" w:type="dxa"/>
                <w:shd w:val="clear" w:color="auto" w:fill="E5F6FF"/>
              </w:tcPr>
              <w:p w14:paraId="4017EAF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52532623" w:displacedByCustomXml="prev"/>
        <w:permStart w:id="308953339" w:edGrp="everyone" w:displacedByCustomXml="next"/>
        <w:sdt>
          <w:sdtPr>
            <w:rPr>
              <w:sz w:val="16"/>
              <w:szCs w:val="16"/>
            </w:rPr>
            <w:id w:val="1156104561"/>
            <w14:checkbox>
              <w14:checked w14:val="0"/>
              <w14:checkedState w14:val="2612" w14:font="MS Gothic"/>
              <w14:uncheckedState w14:val="2610" w14:font="MS Gothic"/>
            </w14:checkbox>
          </w:sdtPr>
          <w:sdtEndPr/>
          <w:sdtContent>
            <w:tc>
              <w:tcPr>
                <w:tcW w:w="999" w:type="dxa"/>
                <w:shd w:val="clear" w:color="auto" w:fill="CDDEFF"/>
              </w:tcPr>
              <w:p w14:paraId="709D7CF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8953339" w:displacedByCustomXml="prev"/>
        <w:permStart w:id="1924803479"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14:paraId="64CFDFE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24803479" w:displacedByCustomXml="prev"/>
        <w:permStart w:id="106965764" w:edGrp="everyone" w:displacedByCustomXml="next"/>
        <w:sdt>
          <w:sdtPr>
            <w:rPr>
              <w:sz w:val="16"/>
              <w:szCs w:val="16"/>
            </w:rPr>
            <w:id w:val="-1143279872"/>
            <w14:checkbox>
              <w14:checked w14:val="0"/>
              <w14:checkedState w14:val="2612" w14:font="MS Gothic"/>
              <w14:uncheckedState w14:val="2610" w14:font="MS Gothic"/>
            </w14:checkbox>
          </w:sdtPr>
          <w:sdtEndPr/>
          <w:sdtContent>
            <w:tc>
              <w:tcPr>
                <w:tcW w:w="999" w:type="dxa"/>
                <w:shd w:val="clear" w:color="auto" w:fill="CDDEFF"/>
              </w:tcPr>
              <w:p w14:paraId="15CD888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6965764" w:displacedByCustomXml="prev"/>
        <w:permStart w:id="412199"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14:paraId="08FC1E5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12199" w:displacedByCustomXml="prev"/>
        <w:permStart w:id="304284555" w:edGrp="everyone" w:displacedByCustomXml="next"/>
        <w:sdt>
          <w:sdtPr>
            <w:rPr>
              <w:sz w:val="16"/>
              <w:szCs w:val="16"/>
            </w:rPr>
            <w:id w:val="-163549560"/>
            <w14:checkbox>
              <w14:checked w14:val="1"/>
              <w14:checkedState w14:val="2612" w14:font="MS Gothic"/>
              <w14:uncheckedState w14:val="2610" w14:font="MS Gothic"/>
            </w14:checkbox>
          </w:sdtPr>
          <w:sdtEndPr/>
          <w:sdtContent>
            <w:tc>
              <w:tcPr>
                <w:tcW w:w="999" w:type="dxa"/>
                <w:shd w:val="clear" w:color="auto" w:fill="CDDEFF"/>
              </w:tcPr>
              <w:p w14:paraId="4B25451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04284555" w:displacedByCustomXml="prev"/>
        <w:tc>
          <w:tcPr>
            <w:tcW w:w="1000" w:type="dxa"/>
            <w:shd w:val="clear" w:color="auto" w:fill="E5F6FF"/>
          </w:tcPr>
          <w:p w14:paraId="6FD7D6B2" w14:textId="77777777" w:rsidR="00CF329A" w:rsidRPr="005812AF" w:rsidRDefault="00CF329A" w:rsidP="00CF329A">
            <w:pPr>
              <w:jc w:val="center"/>
              <w:rPr>
                <w:sz w:val="16"/>
                <w:szCs w:val="16"/>
              </w:rPr>
            </w:pPr>
          </w:p>
        </w:tc>
      </w:tr>
      <w:tr w:rsidR="00CF329A" w:rsidRPr="005812AF" w14:paraId="52E8FCFB" w14:textId="77777777" w:rsidTr="00CF329A">
        <w:trPr>
          <w:trHeight w:val="360"/>
        </w:trPr>
        <w:tc>
          <w:tcPr>
            <w:tcW w:w="1890" w:type="dxa"/>
            <w:shd w:val="clear" w:color="auto" w:fill="auto"/>
          </w:tcPr>
          <w:p w14:paraId="2E192978" w14:textId="77777777" w:rsidR="00CF329A" w:rsidRPr="005812AF" w:rsidRDefault="00CF329A" w:rsidP="00CF329A">
            <w:pPr>
              <w:rPr>
                <w:sz w:val="16"/>
                <w:szCs w:val="16"/>
              </w:rPr>
            </w:pPr>
            <w:r w:rsidRPr="005812AF">
              <w:rPr>
                <w:sz w:val="16"/>
                <w:szCs w:val="16"/>
              </w:rPr>
              <w:t>Unemployment Insurance</w:t>
            </w:r>
          </w:p>
        </w:tc>
        <w:permStart w:id="1041984143"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14:paraId="1658A17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41984143" w:displacedByCustomXml="prev"/>
        <w:permStart w:id="1549492893" w:edGrp="everyone" w:displacedByCustomXml="next"/>
        <w:sdt>
          <w:sdtPr>
            <w:rPr>
              <w:sz w:val="16"/>
              <w:szCs w:val="16"/>
            </w:rPr>
            <w:id w:val="320163242"/>
            <w14:checkbox>
              <w14:checked w14:val="1"/>
              <w14:checkedState w14:val="2612" w14:font="MS Gothic"/>
              <w14:uncheckedState w14:val="2610" w14:font="MS Gothic"/>
            </w14:checkbox>
          </w:sdtPr>
          <w:sdtEndPr/>
          <w:sdtContent>
            <w:tc>
              <w:tcPr>
                <w:tcW w:w="999" w:type="dxa"/>
                <w:shd w:val="clear" w:color="auto" w:fill="E5F6FF"/>
              </w:tcPr>
              <w:p w14:paraId="6137D10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49492893" w:displacedByCustomXml="prev"/>
        <w:permStart w:id="219501787"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14:paraId="355C237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9501787" w:displacedByCustomXml="prev"/>
        <w:permStart w:id="2001804242"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14:paraId="2AC8444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01804242" w:displacedByCustomXml="prev"/>
        <w:permStart w:id="452275473" w:edGrp="everyone" w:displacedByCustomXml="next"/>
        <w:sdt>
          <w:sdtPr>
            <w:rPr>
              <w:sz w:val="16"/>
              <w:szCs w:val="16"/>
            </w:rPr>
            <w:id w:val="-1582445539"/>
            <w14:checkbox>
              <w14:checked w14:val="1"/>
              <w14:checkedState w14:val="2612" w14:font="MS Gothic"/>
              <w14:uncheckedState w14:val="2610" w14:font="MS Gothic"/>
            </w14:checkbox>
          </w:sdtPr>
          <w:sdtEndPr/>
          <w:sdtContent>
            <w:tc>
              <w:tcPr>
                <w:tcW w:w="1000" w:type="dxa"/>
                <w:shd w:val="clear" w:color="auto" w:fill="CDDEFF"/>
              </w:tcPr>
              <w:p w14:paraId="5FEF067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52275473" w:displacedByCustomXml="prev"/>
        <w:permStart w:id="926901078"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14:paraId="6FD709E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26901078" w:displacedByCustomXml="prev"/>
        <w:permStart w:id="1748708684"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14:paraId="27A479A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8708684" w:displacedByCustomXml="prev"/>
        <w:permStart w:id="1937601229"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14:paraId="6BDBCA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37601229" w:displacedByCustomXml="prev"/>
        <w:permStart w:id="822102275" w:edGrp="everyone" w:displacedByCustomXml="next"/>
        <w:sdt>
          <w:sdtPr>
            <w:rPr>
              <w:sz w:val="16"/>
              <w:szCs w:val="16"/>
            </w:rPr>
            <w:id w:val="1047417221"/>
            <w14:checkbox>
              <w14:checked w14:val="0"/>
              <w14:checkedState w14:val="2612" w14:font="MS Gothic"/>
              <w14:uncheckedState w14:val="2610" w14:font="MS Gothic"/>
            </w14:checkbox>
          </w:sdtPr>
          <w:sdtEndPr/>
          <w:sdtContent>
            <w:tc>
              <w:tcPr>
                <w:tcW w:w="999" w:type="dxa"/>
                <w:shd w:val="clear" w:color="auto" w:fill="CDDEFF"/>
              </w:tcPr>
              <w:p w14:paraId="69E5C18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2102275" w:displacedByCustomXml="prev"/>
        <w:permStart w:id="2146006864" w:edGrp="everyone" w:displacedByCustomXml="next"/>
        <w:sdt>
          <w:sdtPr>
            <w:rPr>
              <w:sz w:val="16"/>
              <w:szCs w:val="16"/>
            </w:rPr>
            <w:id w:val="-1263223606"/>
            <w14:checkbox>
              <w14:checked w14:val="1"/>
              <w14:checkedState w14:val="2612" w14:font="MS Gothic"/>
              <w14:uncheckedState w14:val="2610" w14:font="MS Gothic"/>
            </w14:checkbox>
          </w:sdtPr>
          <w:sdtEndPr/>
          <w:sdtContent>
            <w:tc>
              <w:tcPr>
                <w:tcW w:w="1000" w:type="dxa"/>
                <w:shd w:val="clear" w:color="auto" w:fill="E5F6FF"/>
              </w:tcPr>
              <w:p w14:paraId="2E3F4AB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146006864" w:displacedByCustomXml="prev"/>
        <w:permStart w:id="1742627472"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14:paraId="4D22180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2627472" w:displacedByCustomXml="prev"/>
        <w:tc>
          <w:tcPr>
            <w:tcW w:w="1000" w:type="dxa"/>
            <w:shd w:val="clear" w:color="auto" w:fill="E5F6FF"/>
          </w:tcPr>
          <w:p w14:paraId="3001DF87" w14:textId="77777777" w:rsidR="00CF329A" w:rsidRPr="005812AF" w:rsidRDefault="00CF329A" w:rsidP="00CF329A">
            <w:pPr>
              <w:jc w:val="center"/>
              <w:rPr>
                <w:sz w:val="16"/>
                <w:szCs w:val="16"/>
              </w:rPr>
            </w:pPr>
          </w:p>
        </w:tc>
      </w:tr>
      <w:tr w:rsidR="00CF329A" w:rsidRPr="005812AF" w14:paraId="679A6AAA" w14:textId="77777777" w:rsidTr="00CF329A">
        <w:trPr>
          <w:trHeight w:val="360"/>
        </w:trPr>
        <w:tc>
          <w:tcPr>
            <w:tcW w:w="1890" w:type="dxa"/>
            <w:shd w:val="clear" w:color="auto" w:fill="auto"/>
          </w:tcPr>
          <w:p w14:paraId="4F3E1933" w14:textId="77777777" w:rsidR="00CF329A" w:rsidRPr="005812AF" w:rsidRDefault="00CF329A" w:rsidP="00CF329A">
            <w:pPr>
              <w:rPr>
                <w:sz w:val="16"/>
                <w:szCs w:val="16"/>
              </w:rPr>
            </w:pPr>
            <w:r w:rsidRPr="005812AF">
              <w:rPr>
                <w:sz w:val="16"/>
                <w:szCs w:val="16"/>
              </w:rPr>
              <w:t xml:space="preserve">Job Counseling, Training and Placement Services for Veterans </w:t>
            </w:r>
          </w:p>
        </w:tc>
        <w:permStart w:id="819035732"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14:paraId="1C59A89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9035732" w:displacedByCustomXml="prev"/>
        <w:permStart w:id="669415202" w:edGrp="everyone" w:displacedByCustomXml="next"/>
        <w:sdt>
          <w:sdtPr>
            <w:rPr>
              <w:sz w:val="16"/>
              <w:szCs w:val="16"/>
            </w:rPr>
            <w:id w:val="-1054545178"/>
            <w14:checkbox>
              <w14:checked w14:val="1"/>
              <w14:checkedState w14:val="2612" w14:font="MS Gothic"/>
              <w14:uncheckedState w14:val="2610" w14:font="MS Gothic"/>
            </w14:checkbox>
          </w:sdtPr>
          <w:sdtEndPr/>
          <w:sdtContent>
            <w:tc>
              <w:tcPr>
                <w:tcW w:w="999" w:type="dxa"/>
                <w:shd w:val="clear" w:color="auto" w:fill="E5F6FF"/>
              </w:tcPr>
              <w:p w14:paraId="36A4CA3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69415202" w:displacedByCustomXml="prev"/>
        <w:permStart w:id="430657848"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14:paraId="6AEEB6B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30657848" w:displacedByCustomXml="prev"/>
        <w:permStart w:id="887451880" w:edGrp="everyone" w:displacedByCustomXml="next"/>
        <w:sdt>
          <w:sdtPr>
            <w:rPr>
              <w:sz w:val="16"/>
              <w:szCs w:val="16"/>
            </w:rPr>
            <w:id w:val="1677303280"/>
            <w14:checkbox>
              <w14:checked w14:val="1"/>
              <w14:checkedState w14:val="2612" w14:font="MS Gothic"/>
              <w14:uncheckedState w14:val="2610" w14:font="MS Gothic"/>
            </w14:checkbox>
          </w:sdtPr>
          <w:sdtEndPr/>
          <w:sdtContent>
            <w:tc>
              <w:tcPr>
                <w:tcW w:w="999" w:type="dxa"/>
                <w:shd w:val="clear" w:color="auto" w:fill="E5F6FF"/>
              </w:tcPr>
              <w:p w14:paraId="62E535D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87451880" w:displacedByCustomXml="prev"/>
        <w:permStart w:id="1012400982" w:edGrp="everyone" w:displacedByCustomXml="next"/>
        <w:sdt>
          <w:sdtPr>
            <w:rPr>
              <w:sz w:val="16"/>
              <w:szCs w:val="16"/>
            </w:rPr>
            <w:id w:val="77343431"/>
            <w14:checkbox>
              <w14:checked w14:val="1"/>
              <w14:checkedState w14:val="2612" w14:font="MS Gothic"/>
              <w14:uncheckedState w14:val="2610" w14:font="MS Gothic"/>
            </w14:checkbox>
          </w:sdtPr>
          <w:sdtEndPr/>
          <w:sdtContent>
            <w:tc>
              <w:tcPr>
                <w:tcW w:w="1000" w:type="dxa"/>
                <w:shd w:val="clear" w:color="auto" w:fill="CDDEFF"/>
              </w:tcPr>
              <w:p w14:paraId="0E4E85F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12400982" w:displacedByCustomXml="prev"/>
        <w:permStart w:id="789985057" w:edGrp="everyone" w:displacedByCustomXml="next"/>
        <w:sdt>
          <w:sdtPr>
            <w:rPr>
              <w:sz w:val="16"/>
              <w:szCs w:val="16"/>
            </w:rPr>
            <w:id w:val="1978729006"/>
            <w14:checkbox>
              <w14:checked w14:val="1"/>
              <w14:checkedState w14:val="2612" w14:font="MS Gothic"/>
              <w14:uncheckedState w14:val="2610" w14:font="MS Gothic"/>
            </w14:checkbox>
          </w:sdtPr>
          <w:sdtEndPr/>
          <w:sdtContent>
            <w:tc>
              <w:tcPr>
                <w:tcW w:w="999" w:type="dxa"/>
                <w:shd w:val="clear" w:color="auto" w:fill="E5F6FF"/>
              </w:tcPr>
              <w:p w14:paraId="7575416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89985057" w:displacedByCustomXml="prev"/>
        <w:permStart w:id="745479554"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14:paraId="2E5BA20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5479554" w:displacedByCustomXml="prev"/>
        <w:permStart w:id="2019518403" w:edGrp="everyone" w:displacedByCustomXml="next"/>
        <w:sdt>
          <w:sdtPr>
            <w:rPr>
              <w:sz w:val="16"/>
              <w:szCs w:val="16"/>
            </w:rPr>
            <w:id w:val="-642960367"/>
            <w14:checkbox>
              <w14:checked w14:val="0"/>
              <w14:checkedState w14:val="2612" w14:font="MS Gothic"/>
              <w14:uncheckedState w14:val="2610" w14:font="MS Gothic"/>
            </w14:checkbox>
          </w:sdtPr>
          <w:sdtEndPr/>
          <w:sdtContent>
            <w:tc>
              <w:tcPr>
                <w:tcW w:w="1000" w:type="dxa"/>
                <w:shd w:val="clear" w:color="auto" w:fill="E5F6FF"/>
              </w:tcPr>
              <w:p w14:paraId="0C63BFA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19518403" w:displacedByCustomXml="prev"/>
        <w:permStart w:id="1179261204" w:edGrp="everyone" w:displacedByCustomXml="next"/>
        <w:sdt>
          <w:sdtPr>
            <w:rPr>
              <w:sz w:val="16"/>
              <w:szCs w:val="16"/>
            </w:rPr>
            <w:id w:val="-940919690"/>
            <w14:checkbox>
              <w14:checked w14:val="1"/>
              <w14:checkedState w14:val="2612" w14:font="MS Gothic"/>
              <w14:uncheckedState w14:val="2610" w14:font="MS Gothic"/>
            </w14:checkbox>
          </w:sdtPr>
          <w:sdtEndPr/>
          <w:sdtContent>
            <w:tc>
              <w:tcPr>
                <w:tcW w:w="999" w:type="dxa"/>
                <w:shd w:val="clear" w:color="auto" w:fill="CDDEFF"/>
              </w:tcPr>
              <w:p w14:paraId="69BB829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79261204" w:displacedByCustomXml="prev"/>
        <w:permStart w:id="1261976277"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14:paraId="598CD0E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61976277" w:displacedByCustomXml="prev"/>
        <w:permStart w:id="1300524621"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14:paraId="0A376B7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00524621" w:displacedByCustomXml="prev"/>
        <w:tc>
          <w:tcPr>
            <w:tcW w:w="1000" w:type="dxa"/>
            <w:shd w:val="clear" w:color="auto" w:fill="E5F6FF"/>
          </w:tcPr>
          <w:p w14:paraId="0B236305" w14:textId="77777777" w:rsidR="00CF329A" w:rsidRPr="005812AF" w:rsidRDefault="00CF329A" w:rsidP="00CF329A">
            <w:pPr>
              <w:jc w:val="center"/>
              <w:rPr>
                <w:sz w:val="16"/>
                <w:szCs w:val="16"/>
              </w:rPr>
            </w:pPr>
          </w:p>
        </w:tc>
      </w:tr>
      <w:tr w:rsidR="00CF329A" w:rsidRPr="005812AF" w14:paraId="3A6EFB0A" w14:textId="77777777" w:rsidTr="00CF329A">
        <w:trPr>
          <w:trHeight w:val="360"/>
        </w:trPr>
        <w:tc>
          <w:tcPr>
            <w:tcW w:w="1890" w:type="dxa"/>
            <w:shd w:val="clear" w:color="auto" w:fill="auto"/>
          </w:tcPr>
          <w:p w14:paraId="29FAF046" w14:textId="77777777" w:rsidR="00CF329A" w:rsidRPr="005812AF" w:rsidRDefault="00CF329A" w:rsidP="00CF329A">
            <w:pPr>
              <w:rPr>
                <w:sz w:val="16"/>
                <w:szCs w:val="16"/>
              </w:rPr>
            </w:pPr>
            <w:r w:rsidRPr="005812AF">
              <w:rPr>
                <w:sz w:val="16"/>
                <w:szCs w:val="16"/>
              </w:rPr>
              <w:t>Trade Readjustment Allowance (TRA)</w:t>
            </w:r>
          </w:p>
        </w:tc>
        <w:permStart w:id="1162244962"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14:paraId="1AE0723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62244962" w:displacedByCustomXml="prev"/>
        <w:permStart w:id="1751991462" w:edGrp="everyone" w:displacedByCustomXml="next"/>
        <w:sdt>
          <w:sdtPr>
            <w:rPr>
              <w:sz w:val="16"/>
              <w:szCs w:val="16"/>
            </w:rPr>
            <w:id w:val="-281723100"/>
            <w14:checkbox>
              <w14:checked w14:val="1"/>
              <w14:checkedState w14:val="2612" w14:font="MS Gothic"/>
              <w14:uncheckedState w14:val="2610" w14:font="MS Gothic"/>
            </w14:checkbox>
          </w:sdtPr>
          <w:sdtEndPr/>
          <w:sdtContent>
            <w:tc>
              <w:tcPr>
                <w:tcW w:w="999" w:type="dxa"/>
                <w:shd w:val="clear" w:color="auto" w:fill="E5F6FF"/>
              </w:tcPr>
              <w:p w14:paraId="2F8A781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51991462" w:displacedByCustomXml="prev"/>
        <w:permStart w:id="98123665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14:paraId="6E2D77C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81236655" w:displacedByCustomXml="prev"/>
        <w:permStart w:id="1843686366"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14:paraId="6158BEF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43686366" w:displacedByCustomXml="prev"/>
        <w:permStart w:id="1646264892" w:edGrp="everyone" w:displacedByCustomXml="next"/>
        <w:sdt>
          <w:sdtPr>
            <w:rPr>
              <w:sz w:val="16"/>
              <w:szCs w:val="16"/>
            </w:rPr>
            <w:id w:val="-523791190"/>
            <w14:checkbox>
              <w14:checked w14:val="1"/>
              <w14:checkedState w14:val="2612" w14:font="MS Gothic"/>
              <w14:uncheckedState w14:val="2610" w14:font="MS Gothic"/>
            </w14:checkbox>
          </w:sdtPr>
          <w:sdtEndPr/>
          <w:sdtContent>
            <w:tc>
              <w:tcPr>
                <w:tcW w:w="1000" w:type="dxa"/>
                <w:shd w:val="clear" w:color="auto" w:fill="CDDEFF"/>
              </w:tcPr>
              <w:p w14:paraId="24A31A6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46264892" w:displacedByCustomXml="prev"/>
        <w:permStart w:id="93070544"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14:paraId="20394B0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3070544" w:displacedByCustomXml="prev"/>
        <w:permStart w:id="1925710406"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14:paraId="5100CC7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25710406" w:displacedByCustomXml="prev"/>
        <w:permStart w:id="1212103074"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14:paraId="26B111E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12103074" w:displacedByCustomXml="prev"/>
        <w:permStart w:id="1903251523"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14:paraId="7207A8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03251523" w:displacedByCustomXml="prev"/>
        <w:permStart w:id="910248615" w:edGrp="everyone" w:displacedByCustomXml="next"/>
        <w:sdt>
          <w:sdtPr>
            <w:rPr>
              <w:sz w:val="16"/>
              <w:szCs w:val="16"/>
            </w:rPr>
            <w:id w:val="1383679006"/>
            <w14:checkbox>
              <w14:checked w14:val="1"/>
              <w14:checkedState w14:val="2612" w14:font="MS Gothic"/>
              <w14:uncheckedState w14:val="2610" w14:font="MS Gothic"/>
            </w14:checkbox>
          </w:sdtPr>
          <w:sdtEndPr/>
          <w:sdtContent>
            <w:tc>
              <w:tcPr>
                <w:tcW w:w="1000" w:type="dxa"/>
                <w:shd w:val="clear" w:color="auto" w:fill="E5F6FF"/>
              </w:tcPr>
              <w:p w14:paraId="2AEB2AA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10248615" w:displacedByCustomXml="prev"/>
        <w:permStart w:id="334697366"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14:paraId="1AD152B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34697366" w:displacedByCustomXml="prev"/>
        <w:tc>
          <w:tcPr>
            <w:tcW w:w="1000" w:type="dxa"/>
            <w:shd w:val="clear" w:color="auto" w:fill="E5F6FF"/>
          </w:tcPr>
          <w:p w14:paraId="6B5F19D5" w14:textId="77777777" w:rsidR="00CF329A" w:rsidRPr="005812AF" w:rsidRDefault="00CF329A" w:rsidP="00CF329A">
            <w:pPr>
              <w:jc w:val="center"/>
              <w:rPr>
                <w:sz w:val="16"/>
                <w:szCs w:val="16"/>
              </w:rPr>
            </w:pPr>
          </w:p>
        </w:tc>
      </w:tr>
      <w:tr w:rsidR="00CF329A" w:rsidRPr="005812AF" w14:paraId="0E1439FE" w14:textId="77777777" w:rsidTr="00CF329A">
        <w:trPr>
          <w:trHeight w:val="360"/>
        </w:trPr>
        <w:tc>
          <w:tcPr>
            <w:tcW w:w="1890" w:type="dxa"/>
            <w:shd w:val="clear" w:color="auto" w:fill="auto"/>
          </w:tcPr>
          <w:p w14:paraId="4EA16F72" w14:textId="77777777" w:rsidR="00CF329A" w:rsidRPr="005812AF" w:rsidRDefault="00CF329A" w:rsidP="00CF329A">
            <w:pPr>
              <w:rPr>
                <w:sz w:val="16"/>
                <w:szCs w:val="16"/>
              </w:rPr>
            </w:pPr>
            <w:r w:rsidRPr="005812AF">
              <w:rPr>
                <w:sz w:val="16"/>
                <w:szCs w:val="16"/>
              </w:rPr>
              <w:t>Trade Adjustment Assistance (TAA)</w:t>
            </w:r>
          </w:p>
        </w:tc>
        <w:permStart w:id="1460567107"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14:paraId="223D46D3"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60567107" w:displacedByCustomXml="prev"/>
        <w:permStart w:id="657852179" w:edGrp="everyone" w:displacedByCustomXml="next"/>
        <w:sdt>
          <w:sdtPr>
            <w:rPr>
              <w:rFonts w:ascii="Segoe UI Symbol" w:eastAsia="MS Gothic" w:hAnsi="Segoe UI Symbol" w:cs="Segoe UI Symbol"/>
              <w:sz w:val="16"/>
              <w:szCs w:val="16"/>
            </w:rPr>
            <w:id w:val="-1589993097"/>
            <w14:checkbox>
              <w14:checked w14:val="1"/>
              <w14:checkedState w14:val="2612" w14:font="MS Gothic"/>
              <w14:uncheckedState w14:val="2610" w14:font="MS Gothic"/>
            </w14:checkbox>
          </w:sdtPr>
          <w:sdtEndPr/>
          <w:sdtContent>
            <w:tc>
              <w:tcPr>
                <w:tcW w:w="999" w:type="dxa"/>
                <w:shd w:val="clear" w:color="auto" w:fill="E5F6FF"/>
              </w:tcPr>
              <w:p w14:paraId="23D2E166"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57852179" w:displacedByCustomXml="prev"/>
        <w:permStart w:id="911803876" w:edGrp="everyone" w:displacedByCustomXml="next"/>
        <w:sdt>
          <w:sdtPr>
            <w:rPr>
              <w:rFonts w:ascii="Segoe UI Symbol" w:eastAsia="MS Gothic" w:hAnsi="Segoe UI Symbol" w:cs="Segoe UI Symbol"/>
              <w:sz w:val="16"/>
              <w:szCs w:val="16"/>
            </w:rPr>
            <w:id w:val="478580302"/>
            <w14:checkbox>
              <w14:checked w14:val="1"/>
              <w14:checkedState w14:val="2612" w14:font="MS Gothic"/>
              <w14:uncheckedState w14:val="2610" w14:font="MS Gothic"/>
            </w14:checkbox>
          </w:sdtPr>
          <w:sdtEndPr/>
          <w:sdtContent>
            <w:tc>
              <w:tcPr>
                <w:tcW w:w="1000" w:type="dxa"/>
                <w:shd w:val="clear" w:color="auto" w:fill="CDDEFF"/>
              </w:tcPr>
              <w:p w14:paraId="6C1DCA3D"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911803876" w:displacedByCustomXml="prev"/>
        <w:permStart w:id="1353789664" w:edGrp="everyone" w:displacedByCustomXml="next"/>
        <w:sdt>
          <w:sdtPr>
            <w:rPr>
              <w:rFonts w:ascii="Segoe UI Symbol" w:eastAsia="MS Gothic" w:hAnsi="Segoe UI Symbol" w:cs="Segoe UI Symbol"/>
              <w:sz w:val="16"/>
              <w:szCs w:val="16"/>
            </w:rPr>
            <w:id w:val="1943685"/>
            <w14:checkbox>
              <w14:checked w14:val="1"/>
              <w14:checkedState w14:val="2612" w14:font="MS Gothic"/>
              <w14:uncheckedState w14:val="2610" w14:font="MS Gothic"/>
            </w14:checkbox>
          </w:sdtPr>
          <w:sdtEndPr/>
          <w:sdtContent>
            <w:tc>
              <w:tcPr>
                <w:tcW w:w="999" w:type="dxa"/>
                <w:shd w:val="clear" w:color="auto" w:fill="E5F6FF"/>
              </w:tcPr>
              <w:p w14:paraId="4DE46B3D"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53789664" w:displacedByCustomXml="prev"/>
        <w:permStart w:id="1187016155" w:edGrp="everyone" w:displacedByCustomXml="next"/>
        <w:sdt>
          <w:sdtPr>
            <w:rPr>
              <w:rFonts w:ascii="Segoe UI Symbol" w:eastAsia="MS Gothic" w:hAnsi="Segoe UI Symbol" w:cs="Segoe UI Symbol"/>
              <w:sz w:val="16"/>
              <w:szCs w:val="16"/>
            </w:rPr>
            <w:id w:val="-1461341894"/>
            <w14:checkbox>
              <w14:checked w14:val="1"/>
              <w14:checkedState w14:val="2612" w14:font="MS Gothic"/>
              <w14:uncheckedState w14:val="2610" w14:font="MS Gothic"/>
            </w14:checkbox>
          </w:sdtPr>
          <w:sdtEndPr/>
          <w:sdtContent>
            <w:tc>
              <w:tcPr>
                <w:tcW w:w="1000" w:type="dxa"/>
                <w:shd w:val="clear" w:color="auto" w:fill="CDDEFF"/>
              </w:tcPr>
              <w:p w14:paraId="4EF2DE59"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87016155" w:displacedByCustomXml="prev"/>
        <w:permStart w:id="946145274" w:edGrp="everyone" w:displacedByCustomXml="next"/>
        <w:sdt>
          <w:sdtPr>
            <w:rPr>
              <w:rFonts w:ascii="Segoe UI Symbol" w:eastAsia="MS Gothic" w:hAnsi="Segoe UI Symbol" w:cs="Segoe UI Symbol"/>
              <w:sz w:val="16"/>
              <w:szCs w:val="16"/>
            </w:rPr>
            <w:id w:val="596832797"/>
            <w14:checkbox>
              <w14:checked w14:val="1"/>
              <w14:checkedState w14:val="2612" w14:font="MS Gothic"/>
              <w14:uncheckedState w14:val="2610" w14:font="MS Gothic"/>
            </w14:checkbox>
          </w:sdtPr>
          <w:sdtEndPr/>
          <w:sdtContent>
            <w:tc>
              <w:tcPr>
                <w:tcW w:w="999" w:type="dxa"/>
                <w:shd w:val="clear" w:color="auto" w:fill="E5F6FF"/>
              </w:tcPr>
              <w:p w14:paraId="5648D858"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946145274" w:displacedByCustomXml="prev"/>
        <w:permStart w:id="907683890" w:edGrp="everyone" w:displacedByCustomXml="next"/>
        <w:sdt>
          <w:sdtPr>
            <w:rPr>
              <w:rFonts w:ascii="Segoe UI Symbol" w:eastAsia="MS Gothic" w:hAnsi="Segoe UI Symbol" w:cs="Segoe UI Symbol"/>
              <w:sz w:val="16"/>
              <w:szCs w:val="16"/>
            </w:rPr>
            <w:id w:val="-2059923508"/>
            <w14:checkbox>
              <w14:checked w14:val="1"/>
              <w14:checkedState w14:val="2612" w14:font="MS Gothic"/>
              <w14:uncheckedState w14:val="2610" w14:font="MS Gothic"/>
            </w14:checkbox>
          </w:sdtPr>
          <w:sdtEndPr/>
          <w:sdtContent>
            <w:tc>
              <w:tcPr>
                <w:tcW w:w="999" w:type="dxa"/>
                <w:shd w:val="clear" w:color="auto" w:fill="CDDEFF"/>
              </w:tcPr>
              <w:p w14:paraId="43A083E8"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907683890" w:displacedByCustomXml="prev"/>
        <w:permStart w:id="1381060908" w:edGrp="everyone" w:displacedByCustomXml="next"/>
        <w:sdt>
          <w:sdtPr>
            <w:rPr>
              <w:rFonts w:ascii="Segoe UI Symbol" w:eastAsia="MS Gothic" w:hAnsi="Segoe UI Symbol" w:cs="Segoe UI Symbol"/>
              <w:sz w:val="16"/>
              <w:szCs w:val="16"/>
            </w:rPr>
            <w:id w:val="-1768609920"/>
            <w14:checkbox>
              <w14:checked w14:val="1"/>
              <w14:checkedState w14:val="2612" w14:font="MS Gothic"/>
              <w14:uncheckedState w14:val="2610" w14:font="MS Gothic"/>
            </w14:checkbox>
          </w:sdtPr>
          <w:sdtEndPr/>
          <w:sdtContent>
            <w:tc>
              <w:tcPr>
                <w:tcW w:w="1000" w:type="dxa"/>
                <w:shd w:val="clear" w:color="auto" w:fill="E5F6FF"/>
              </w:tcPr>
              <w:p w14:paraId="7FF1303F"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81060908" w:displacedByCustomXml="prev"/>
        <w:permStart w:id="380645209" w:edGrp="everyone" w:displacedByCustomXml="next"/>
        <w:sdt>
          <w:sdtPr>
            <w:rPr>
              <w:rFonts w:ascii="Segoe UI Symbol" w:eastAsia="MS Gothic" w:hAnsi="Segoe UI Symbol" w:cs="Segoe UI Symbol"/>
              <w:sz w:val="16"/>
              <w:szCs w:val="16"/>
            </w:rPr>
            <w:id w:val="-1793663220"/>
            <w14:checkbox>
              <w14:checked w14:val="1"/>
              <w14:checkedState w14:val="2612" w14:font="MS Gothic"/>
              <w14:uncheckedState w14:val="2610" w14:font="MS Gothic"/>
            </w14:checkbox>
          </w:sdtPr>
          <w:sdtEndPr/>
          <w:sdtContent>
            <w:tc>
              <w:tcPr>
                <w:tcW w:w="999" w:type="dxa"/>
                <w:shd w:val="clear" w:color="auto" w:fill="CDDEFF"/>
              </w:tcPr>
              <w:p w14:paraId="62D4E057"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380645209" w:displacedByCustomXml="prev"/>
        <w:permStart w:id="2041128314" w:edGrp="everyone" w:displacedByCustomXml="next"/>
        <w:sdt>
          <w:sdtPr>
            <w:rPr>
              <w:rFonts w:ascii="Segoe UI Symbol" w:eastAsia="MS Gothic" w:hAnsi="Segoe UI Symbol" w:cs="Segoe UI Symbol"/>
              <w:sz w:val="16"/>
              <w:szCs w:val="16"/>
            </w:rPr>
            <w:id w:val="1116255259"/>
            <w14:checkbox>
              <w14:checked w14:val="0"/>
              <w14:checkedState w14:val="2612" w14:font="MS Gothic"/>
              <w14:uncheckedState w14:val="2610" w14:font="MS Gothic"/>
            </w14:checkbox>
          </w:sdtPr>
          <w:sdtEndPr/>
          <w:sdtContent>
            <w:tc>
              <w:tcPr>
                <w:tcW w:w="1000" w:type="dxa"/>
                <w:shd w:val="clear" w:color="auto" w:fill="E5F6FF"/>
              </w:tcPr>
              <w:p w14:paraId="1BAF4266"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041128314" w:displacedByCustomXml="prev"/>
        <w:permStart w:id="1591479465" w:edGrp="everyone" w:displacedByCustomXml="next"/>
        <w:sdt>
          <w:sdtPr>
            <w:rPr>
              <w:rFonts w:ascii="Segoe UI Symbol" w:eastAsia="MS Gothic" w:hAnsi="Segoe UI Symbol" w:cs="Segoe UI Symbol"/>
              <w:sz w:val="16"/>
              <w:szCs w:val="16"/>
            </w:rPr>
            <w:id w:val="-1054851138"/>
            <w14:checkbox>
              <w14:checked w14:val="0"/>
              <w14:checkedState w14:val="2612" w14:font="MS Gothic"/>
              <w14:uncheckedState w14:val="2610" w14:font="MS Gothic"/>
            </w14:checkbox>
          </w:sdtPr>
          <w:sdtEndPr/>
          <w:sdtContent>
            <w:tc>
              <w:tcPr>
                <w:tcW w:w="999" w:type="dxa"/>
                <w:shd w:val="clear" w:color="auto" w:fill="CDDEFF"/>
              </w:tcPr>
              <w:p w14:paraId="2D92FFE6"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91479465" w:displacedByCustomXml="prev"/>
        <w:tc>
          <w:tcPr>
            <w:tcW w:w="1000" w:type="dxa"/>
            <w:shd w:val="clear" w:color="auto" w:fill="E5F6FF"/>
          </w:tcPr>
          <w:p w14:paraId="7B6FE0E9" w14:textId="77777777" w:rsidR="00CF329A" w:rsidRPr="005812AF" w:rsidRDefault="00CF329A" w:rsidP="00CF329A">
            <w:pPr>
              <w:jc w:val="center"/>
              <w:rPr>
                <w:rFonts w:ascii="Segoe UI Symbol" w:eastAsia="MS Gothic" w:hAnsi="Segoe UI Symbol" w:cs="Segoe UI Symbol"/>
                <w:sz w:val="16"/>
                <w:szCs w:val="16"/>
              </w:rPr>
            </w:pPr>
          </w:p>
        </w:tc>
      </w:tr>
      <w:tr w:rsidR="00CF329A" w:rsidRPr="005812AF" w14:paraId="5F8B7BFC" w14:textId="77777777" w:rsidTr="00CF329A">
        <w:trPr>
          <w:trHeight w:val="360"/>
        </w:trPr>
        <w:tc>
          <w:tcPr>
            <w:tcW w:w="1890" w:type="dxa"/>
            <w:shd w:val="clear" w:color="auto" w:fill="auto"/>
          </w:tcPr>
          <w:p w14:paraId="390175C1" w14:textId="77777777" w:rsidR="00CF329A" w:rsidRPr="005812AF" w:rsidRDefault="00CF329A" w:rsidP="00CF329A">
            <w:pPr>
              <w:rPr>
                <w:sz w:val="16"/>
                <w:szCs w:val="16"/>
              </w:rPr>
            </w:pPr>
            <w:r w:rsidRPr="005812AF">
              <w:rPr>
                <w:sz w:val="16"/>
                <w:szCs w:val="16"/>
              </w:rPr>
              <w:t xml:space="preserve">Migrant and Seasonal Farmworkers </w:t>
            </w:r>
          </w:p>
        </w:tc>
        <w:permStart w:id="1701731866"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14:paraId="080F349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01731866" w:displacedByCustomXml="prev"/>
        <w:permStart w:id="1643185220" w:edGrp="everyone" w:displacedByCustomXml="next"/>
        <w:sdt>
          <w:sdtPr>
            <w:rPr>
              <w:sz w:val="16"/>
              <w:szCs w:val="16"/>
            </w:rPr>
            <w:id w:val="-1468351094"/>
            <w14:checkbox>
              <w14:checked w14:val="1"/>
              <w14:checkedState w14:val="2612" w14:font="MS Gothic"/>
              <w14:uncheckedState w14:val="2610" w14:font="MS Gothic"/>
            </w14:checkbox>
          </w:sdtPr>
          <w:sdtEndPr/>
          <w:sdtContent>
            <w:tc>
              <w:tcPr>
                <w:tcW w:w="999" w:type="dxa"/>
                <w:shd w:val="clear" w:color="auto" w:fill="E5F6FF"/>
              </w:tcPr>
              <w:p w14:paraId="4A618FF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43185220" w:displacedByCustomXml="prev"/>
        <w:permStart w:id="469055398"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14:paraId="1BDE0F3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9055398" w:displacedByCustomXml="prev"/>
        <w:permStart w:id="887175846" w:edGrp="everyone" w:displacedByCustomXml="next"/>
        <w:sdt>
          <w:sdtPr>
            <w:rPr>
              <w:sz w:val="16"/>
              <w:szCs w:val="16"/>
            </w:rPr>
            <w:id w:val="1450426067"/>
            <w14:checkbox>
              <w14:checked w14:val="1"/>
              <w14:checkedState w14:val="2612" w14:font="MS Gothic"/>
              <w14:uncheckedState w14:val="2610" w14:font="MS Gothic"/>
            </w14:checkbox>
          </w:sdtPr>
          <w:sdtEndPr/>
          <w:sdtContent>
            <w:tc>
              <w:tcPr>
                <w:tcW w:w="999" w:type="dxa"/>
                <w:shd w:val="clear" w:color="auto" w:fill="E5F6FF"/>
              </w:tcPr>
              <w:p w14:paraId="30FB7CB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87175846" w:displacedByCustomXml="prev"/>
        <w:permStart w:id="103633691" w:edGrp="everyone" w:displacedByCustomXml="next"/>
        <w:sdt>
          <w:sdtPr>
            <w:rPr>
              <w:sz w:val="16"/>
              <w:szCs w:val="16"/>
            </w:rPr>
            <w:id w:val="1429089408"/>
            <w14:checkbox>
              <w14:checked w14:val="1"/>
              <w14:checkedState w14:val="2612" w14:font="MS Gothic"/>
              <w14:uncheckedState w14:val="2610" w14:font="MS Gothic"/>
            </w14:checkbox>
          </w:sdtPr>
          <w:sdtEndPr/>
          <w:sdtContent>
            <w:tc>
              <w:tcPr>
                <w:tcW w:w="1000" w:type="dxa"/>
                <w:shd w:val="clear" w:color="auto" w:fill="CDDEFF"/>
              </w:tcPr>
              <w:p w14:paraId="3AEB4A7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3633691" w:displacedByCustomXml="prev"/>
        <w:permStart w:id="1112941257" w:edGrp="everyone" w:displacedByCustomXml="next"/>
        <w:sdt>
          <w:sdtPr>
            <w:rPr>
              <w:sz w:val="16"/>
              <w:szCs w:val="16"/>
            </w:rPr>
            <w:id w:val="-1129319376"/>
            <w14:checkbox>
              <w14:checked w14:val="1"/>
              <w14:checkedState w14:val="2612" w14:font="MS Gothic"/>
              <w14:uncheckedState w14:val="2610" w14:font="MS Gothic"/>
            </w14:checkbox>
          </w:sdtPr>
          <w:sdtEndPr/>
          <w:sdtContent>
            <w:tc>
              <w:tcPr>
                <w:tcW w:w="999" w:type="dxa"/>
                <w:shd w:val="clear" w:color="auto" w:fill="E5F6FF"/>
              </w:tcPr>
              <w:p w14:paraId="6F95CCD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12941257" w:displacedByCustomXml="prev"/>
        <w:permStart w:id="826282819"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14:paraId="60DF503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6282819" w:displacedByCustomXml="prev"/>
        <w:permStart w:id="942019762"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14:paraId="7215CD4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2019762" w:displacedByCustomXml="prev"/>
        <w:permStart w:id="956320196" w:edGrp="everyone" w:displacedByCustomXml="next"/>
        <w:sdt>
          <w:sdtPr>
            <w:rPr>
              <w:sz w:val="16"/>
              <w:szCs w:val="16"/>
            </w:rPr>
            <w:id w:val="-1212114392"/>
            <w14:checkbox>
              <w14:checked w14:val="1"/>
              <w14:checkedState w14:val="2612" w14:font="MS Gothic"/>
              <w14:uncheckedState w14:val="2610" w14:font="MS Gothic"/>
            </w14:checkbox>
          </w:sdtPr>
          <w:sdtEndPr/>
          <w:sdtContent>
            <w:tc>
              <w:tcPr>
                <w:tcW w:w="999" w:type="dxa"/>
                <w:shd w:val="clear" w:color="auto" w:fill="CDDEFF"/>
              </w:tcPr>
              <w:p w14:paraId="4970576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56320196" w:displacedByCustomXml="prev"/>
        <w:permStart w:id="677732786" w:edGrp="everyone" w:displacedByCustomXml="next"/>
        <w:sdt>
          <w:sdtPr>
            <w:rPr>
              <w:sz w:val="16"/>
              <w:szCs w:val="16"/>
            </w:rPr>
            <w:id w:val="1678077219"/>
            <w14:checkbox>
              <w14:checked w14:val="1"/>
              <w14:checkedState w14:val="2612" w14:font="MS Gothic"/>
              <w14:uncheckedState w14:val="2610" w14:font="MS Gothic"/>
            </w14:checkbox>
          </w:sdtPr>
          <w:sdtEndPr/>
          <w:sdtContent>
            <w:tc>
              <w:tcPr>
                <w:tcW w:w="1000" w:type="dxa"/>
                <w:shd w:val="clear" w:color="auto" w:fill="E5F6FF"/>
              </w:tcPr>
              <w:p w14:paraId="75D6297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77732786" w:displacedByCustomXml="prev"/>
        <w:permStart w:id="792814816"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14:paraId="3402922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2814816" w:displacedByCustomXml="prev"/>
        <w:tc>
          <w:tcPr>
            <w:tcW w:w="1000" w:type="dxa"/>
            <w:shd w:val="clear" w:color="auto" w:fill="E5F6FF"/>
          </w:tcPr>
          <w:p w14:paraId="61ADB1D1" w14:textId="77777777" w:rsidR="00CF329A" w:rsidRPr="005812AF" w:rsidRDefault="00CF329A" w:rsidP="00CF329A">
            <w:pPr>
              <w:jc w:val="center"/>
              <w:rPr>
                <w:sz w:val="16"/>
                <w:szCs w:val="16"/>
              </w:rPr>
            </w:pPr>
          </w:p>
        </w:tc>
      </w:tr>
      <w:tr w:rsidR="00CF329A" w:rsidRPr="005812AF" w14:paraId="75F3D989" w14:textId="77777777" w:rsidTr="00CF329A">
        <w:trPr>
          <w:trHeight w:val="360"/>
        </w:trPr>
        <w:tc>
          <w:tcPr>
            <w:tcW w:w="1890" w:type="dxa"/>
            <w:shd w:val="clear" w:color="auto" w:fill="auto"/>
          </w:tcPr>
          <w:p w14:paraId="05206351" w14:textId="77777777" w:rsidR="00CF329A" w:rsidRPr="005812AF" w:rsidRDefault="00CF329A" w:rsidP="00CF329A">
            <w:pPr>
              <w:rPr>
                <w:sz w:val="16"/>
                <w:szCs w:val="16"/>
              </w:rPr>
            </w:pPr>
            <w:r w:rsidRPr="005812AF">
              <w:rPr>
                <w:sz w:val="16"/>
                <w:szCs w:val="16"/>
              </w:rPr>
              <w:t>National Farmworker Jobs Program</w:t>
            </w:r>
          </w:p>
        </w:tc>
        <w:permStart w:id="1552619937"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14:paraId="468EDC1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52619937" w:displacedByCustomXml="prev"/>
        <w:permStart w:id="353468027"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14:paraId="719D30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53468027" w:displacedByCustomXml="prev"/>
        <w:permStart w:id="1414353777"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14:paraId="364CEF9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14353777" w:displacedByCustomXml="prev"/>
        <w:permStart w:id="351617982"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14:paraId="408FEF9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51617982" w:displacedByCustomXml="prev"/>
        <w:permStart w:id="1965830086"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14:paraId="6CE719C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65830086" w:displacedByCustomXml="prev"/>
        <w:permStart w:id="843929586"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14:paraId="78D470F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43929586" w:displacedByCustomXml="prev"/>
        <w:permStart w:id="1815183130"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14:paraId="08FE517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15183130" w:displacedByCustomXml="prev"/>
        <w:permStart w:id="390093723"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14:paraId="1F88938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90093723" w:displacedByCustomXml="prev"/>
        <w:permStart w:id="1081222177"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14:paraId="558FA21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81222177" w:displacedByCustomXml="prev"/>
        <w:permStart w:id="820447179"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14:paraId="024936B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0447179" w:displacedByCustomXml="prev"/>
        <w:permStart w:id="1018837507"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14:paraId="4DC53B2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18837507" w:displacedByCustomXml="prev"/>
        <w:tc>
          <w:tcPr>
            <w:tcW w:w="1000" w:type="dxa"/>
            <w:shd w:val="clear" w:color="auto" w:fill="E5F6FF"/>
          </w:tcPr>
          <w:p w14:paraId="227B7994" w14:textId="77777777" w:rsidR="00CF329A" w:rsidRPr="005812AF" w:rsidRDefault="00CF329A" w:rsidP="00CF329A">
            <w:pPr>
              <w:jc w:val="center"/>
              <w:rPr>
                <w:sz w:val="16"/>
                <w:szCs w:val="16"/>
              </w:rPr>
            </w:pPr>
          </w:p>
        </w:tc>
      </w:tr>
      <w:tr w:rsidR="00CF329A" w:rsidRPr="005812AF" w14:paraId="3A36B6C8" w14:textId="77777777" w:rsidTr="00CF329A">
        <w:trPr>
          <w:trHeight w:val="360"/>
        </w:trPr>
        <w:tc>
          <w:tcPr>
            <w:tcW w:w="1890" w:type="dxa"/>
            <w:shd w:val="clear" w:color="auto" w:fill="auto"/>
          </w:tcPr>
          <w:p w14:paraId="26ED5482" w14:textId="77777777" w:rsidR="00CF329A" w:rsidRPr="005812AF" w:rsidRDefault="00CF329A" w:rsidP="00CF329A">
            <w:pPr>
              <w:rPr>
                <w:sz w:val="16"/>
                <w:szCs w:val="16"/>
              </w:rPr>
            </w:pPr>
            <w:r w:rsidRPr="005812AF">
              <w:rPr>
                <w:sz w:val="16"/>
                <w:szCs w:val="16"/>
              </w:rPr>
              <w:t>Community Services Block Grant (CSBG)</w:t>
            </w:r>
          </w:p>
        </w:tc>
        <w:permStart w:id="1291484577"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14:paraId="79CFBCE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91484577" w:displacedByCustomXml="prev"/>
        <w:permStart w:id="607602896" w:edGrp="everyone" w:displacedByCustomXml="next"/>
        <w:sdt>
          <w:sdtPr>
            <w:rPr>
              <w:sz w:val="16"/>
              <w:szCs w:val="16"/>
            </w:rPr>
            <w:id w:val="1610390031"/>
            <w14:checkbox>
              <w14:checked w14:val="1"/>
              <w14:checkedState w14:val="2612" w14:font="MS Gothic"/>
              <w14:uncheckedState w14:val="2610" w14:font="MS Gothic"/>
            </w14:checkbox>
          </w:sdtPr>
          <w:sdtEndPr/>
          <w:sdtContent>
            <w:tc>
              <w:tcPr>
                <w:tcW w:w="999" w:type="dxa"/>
                <w:shd w:val="clear" w:color="auto" w:fill="E5F6FF"/>
              </w:tcPr>
              <w:p w14:paraId="318E637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07602896" w:displacedByCustomXml="prev"/>
        <w:permStart w:id="2083263445" w:edGrp="everyone" w:displacedByCustomXml="next"/>
        <w:sdt>
          <w:sdtPr>
            <w:rPr>
              <w:sz w:val="16"/>
              <w:szCs w:val="16"/>
            </w:rPr>
            <w:id w:val="-1276715192"/>
            <w14:checkbox>
              <w14:checked w14:val="1"/>
              <w14:checkedState w14:val="2612" w14:font="MS Gothic"/>
              <w14:uncheckedState w14:val="2610" w14:font="MS Gothic"/>
            </w14:checkbox>
          </w:sdtPr>
          <w:sdtEndPr/>
          <w:sdtContent>
            <w:tc>
              <w:tcPr>
                <w:tcW w:w="1000" w:type="dxa"/>
                <w:shd w:val="clear" w:color="auto" w:fill="CDDEFF"/>
              </w:tcPr>
              <w:p w14:paraId="3E8B017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83263445" w:displacedByCustomXml="prev"/>
        <w:permStart w:id="2099803206"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14:paraId="75C4B46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99803206" w:displacedByCustomXml="prev"/>
        <w:permStart w:id="2007974005" w:edGrp="everyone" w:displacedByCustomXml="next"/>
        <w:sdt>
          <w:sdtPr>
            <w:rPr>
              <w:sz w:val="16"/>
              <w:szCs w:val="16"/>
            </w:rPr>
            <w:id w:val="1660805600"/>
            <w14:checkbox>
              <w14:checked w14:val="1"/>
              <w14:checkedState w14:val="2612" w14:font="MS Gothic"/>
              <w14:uncheckedState w14:val="2610" w14:font="MS Gothic"/>
            </w14:checkbox>
          </w:sdtPr>
          <w:sdtEndPr/>
          <w:sdtContent>
            <w:tc>
              <w:tcPr>
                <w:tcW w:w="1000" w:type="dxa"/>
                <w:shd w:val="clear" w:color="auto" w:fill="CDDEFF"/>
              </w:tcPr>
              <w:p w14:paraId="164ADD9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07974005" w:displacedByCustomXml="prev"/>
        <w:permStart w:id="266290924"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14:paraId="5124C16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66290924" w:displacedByCustomXml="prev"/>
        <w:permStart w:id="818479294"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14:paraId="0A1C5F7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8479294" w:displacedByCustomXml="prev"/>
        <w:permStart w:id="562058693"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14:paraId="7D862F6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62058693" w:displacedByCustomXml="prev"/>
        <w:permStart w:id="1158174070" w:edGrp="everyone" w:displacedByCustomXml="next"/>
        <w:sdt>
          <w:sdtPr>
            <w:rPr>
              <w:sz w:val="16"/>
              <w:szCs w:val="16"/>
            </w:rPr>
            <w:id w:val="-1201015798"/>
            <w14:checkbox>
              <w14:checked w14:val="0"/>
              <w14:checkedState w14:val="2612" w14:font="MS Gothic"/>
              <w14:uncheckedState w14:val="2610" w14:font="MS Gothic"/>
            </w14:checkbox>
          </w:sdtPr>
          <w:sdtEndPr/>
          <w:sdtContent>
            <w:tc>
              <w:tcPr>
                <w:tcW w:w="999" w:type="dxa"/>
                <w:shd w:val="clear" w:color="auto" w:fill="CDDEFF"/>
              </w:tcPr>
              <w:p w14:paraId="1FD5ECA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58174070" w:displacedByCustomXml="prev"/>
        <w:permStart w:id="1320883749"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14:paraId="6CE4489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20883749" w:displacedByCustomXml="prev"/>
        <w:permStart w:id="603656914" w:edGrp="everyone" w:displacedByCustomXml="next"/>
        <w:sdt>
          <w:sdtPr>
            <w:rPr>
              <w:sz w:val="16"/>
              <w:szCs w:val="16"/>
            </w:rPr>
            <w:id w:val="-818116483"/>
            <w14:checkbox>
              <w14:checked w14:val="1"/>
              <w14:checkedState w14:val="2612" w14:font="MS Gothic"/>
              <w14:uncheckedState w14:val="2610" w14:font="MS Gothic"/>
            </w14:checkbox>
          </w:sdtPr>
          <w:sdtEndPr/>
          <w:sdtContent>
            <w:tc>
              <w:tcPr>
                <w:tcW w:w="999" w:type="dxa"/>
                <w:shd w:val="clear" w:color="auto" w:fill="CDDEFF"/>
              </w:tcPr>
              <w:p w14:paraId="0CC189B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03656914" w:displacedByCustomXml="prev"/>
        <w:tc>
          <w:tcPr>
            <w:tcW w:w="1000" w:type="dxa"/>
            <w:shd w:val="clear" w:color="auto" w:fill="E5F6FF"/>
          </w:tcPr>
          <w:p w14:paraId="77CE238C" w14:textId="77777777" w:rsidR="00CF329A" w:rsidRPr="005812AF" w:rsidRDefault="00CF329A" w:rsidP="00CF329A">
            <w:pPr>
              <w:jc w:val="center"/>
              <w:rPr>
                <w:sz w:val="16"/>
                <w:szCs w:val="16"/>
              </w:rPr>
            </w:pPr>
          </w:p>
        </w:tc>
      </w:tr>
      <w:tr w:rsidR="00CF329A" w:rsidRPr="005812AF" w14:paraId="4C0284F4" w14:textId="77777777" w:rsidTr="00CF329A">
        <w:trPr>
          <w:trHeight w:val="360"/>
        </w:trPr>
        <w:tc>
          <w:tcPr>
            <w:tcW w:w="1890" w:type="dxa"/>
            <w:shd w:val="clear" w:color="auto" w:fill="auto"/>
          </w:tcPr>
          <w:p w14:paraId="600EF97C" w14:textId="77777777" w:rsidR="00CF329A" w:rsidRPr="005812AF" w:rsidRDefault="00CF329A" w:rsidP="00CF329A">
            <w:pPr>
              <w:rPr>
                <w:sz w:val="16"/>
                <w:szCs w:val="16"/>
              </w:rPr>
            </w:pPr>
            <w:r w:rsidRPr="005812AF">
              <w:rPr>
                <w:sz w:val="16"/>
                <w:szCs w:val="16"/>
              </w:rPr>
              <w:t>Senior Community Services Employment Program (SCSEP)</w:t>
            </w:r>
          </w:p>
        </w:tc>
        <w:permStart w:id="82051655"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14:paraId="3985FA4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051655" w:displacedByCustomXml="prev"/>
        <w:permStart w:id="1663189572" w:edGrp="everyone" w:displacedByCustomXml="next"/>
        <w:sdt>
          <w:sdtPr>
            <w:rPr>
              <w:sz w:val="16"/>
              <w:szCs w:val="16"/>
            </w:rPr>
            <w:id w:val="-1758740804"/>
            <w14:checkbox>
              <w14:checked w14:val="1"/>
              <w14:checkedState w14:val="2612" w14:font="MS Gothic"/>
              <w14:uncheckedState w14:val="2610" w14:font="MS Gothic"/>
            </w14:checkbox>
          </w:sdtPr>
          <w:sdtEndPr/>
          <w:sdtContent>
            <w:tc>
              <w:tcPr>
                <w:tcW w:w="999" w:type="dxa"/>
                <w:shd w:val="clear" w:color="auto" w:fill="E5F6FF"/>
              </w:tcPr>
              <w:p w14:paraId="63DFC67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63189572" w:displacedByCustomXml="prev"/>
        <w:permStart w:id="698042586" w:edGrp="everyone" w:displacedByCustomXml="next"/>
        <w:sdt>
          <w:sdtPr>
            <w:rPr>
              <w:sz w:val="16"/>
              <w:szCs w:val="16"/>
            </w:rPr>
            <w:id w:val="674466071"/>
            <w14:checkbox>
              <w14:checked w14:val="1"/>
              <w14:checkedState w14:val="2612" w14:font="MS Gothic"/>
              <w14:uncheckedState w14:val="2610" w14:font="MS Gothic"/>
            </w14:checkbox>
          </w:sdtPr>
          <w:sdtEndPr/>
          <w:sdtContent>
            <w:tc>
              <w:tcPr>
                <w:tcW w:w="1000" w:type="dxa"/>
                <w:shd w:val="clear" w:color="auto" w:fill="CDDEFF"/>
              </w:tcPr>
              <w:p w14:paraId="1ACDBE6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698042586" w:displacedByCustomXml="prev"/>
        <w:permStart w:id="1321430158"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14:paraId="620EB3A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21430158" w:displacedByCustomXml="prev"/>
        <w:permStart w:id="1092829983" w:edGrp="everyone" w:displacedByCustomXml="next"/>
        <w:sdt>
          <w:sdtPr>
            <w:rPr>
              <w:sz w:val="16"/>
              <w:szCs w:val="16"/>
            </w:rPr>
            <w:id w:val="-1269003422"/>
            <w14:checkbox>
              <w14:checked w14:val="1"/>
              <w14:checkedState w14:val="2612" w14:font="MS Gothic"/>
              <w14:uncheckedState w14:val="2610" w14:font="MS Gothic"/>
            </w14:checkbox>
          </w:sdtPr>
          <w:sdtEndPr/>
          <w:sdtContent>
            <w:tc>
              <w:tcPr>
                <w:tcW w:w="1000" w:type="dxa"/>
                <w:shd w:val="clear" w:color="auto" w:fill="CDDEFF"/>
              </w:tcPr>
              <w:p w14:paraId="690F3B5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92829983" w:displacedByCustomXml="prev"/>
        <w:permStart w:id="2002520831"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14:paraId="0864C73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02520831" w:displacedByCustomXml="prev"/>
        <w:permStart w:id="1154764826"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14:paraId="1D3A279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54764826" w:displacedByCustomXml="prev"/>
        <w:permStart w:id="1852519526"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14:paraId="5B0DE40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52519526" w:displacedByCustomXml="prev"/>
        <w:permStart w:id="450384274"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14:paraId="3EF203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50384274" w:displacedByCustomXml="prev"/>
        <w:permStart w:id="1534161909"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14:paraId="658634A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4161909" w:displacedByCustomXml="prev"/>
        <w:permStart w:id="1074747012" w:edGrp="everyone" w:displacedByCustomXml="next"/>
        <w:sdt>
          <w:sdtPr>
            <w:rPr>
              <w:sz w:val="16"/>
              <w:szCs w:val="16"/>
            </w:rPr>
            <w:id w:val="-450713284"/>
            <w14:checkbox>
              <w14:checked w14:val="1"/>
              <w14:checkedState w14:val="2612" w14:font="MS Gothic"/>
              <w14:uncheckedState w14:val="2610" w14:font="MS Gothic"/>
            </w14:checkbox>
          </w:sdtPr>
          <w:sdtEndPr/>
          <w:sdtContent>
            <w:tc>
              <w:tcPr>
                <w:tcW w:w="999" w:type="dxa"/>
                <w:shd w:val="clear" w:color="auto" w:fill="CDDEFF"/>
              </w:tcPr>
              <w:p w14:paraId="689F30C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74747012" w:displacedByCustomXml="prev"/>
        <w:tc>
          <w:tcPr>
            <w:tcW w:w="1000" w:type="dxa"/>
            <w:shd w:val="clear" w:color="auto" w:fill="E5F6FF"/>
          </w:tcPr>
          <w:p w14:paraId="3E1F2606" w14:textId="77777777" w:rsidR="00CF329A" w:rsidRPr="005812AF" w:rsidRDefault="00CF329A" w:rsidP="00CF329A">
            <w:pPr>
              <w:jc w:val="center"/>
              <w:rPr>
                <w:sz w:val="16"/>
                <w:szCs w:val="16"/>
              </w:rPr>
            </w:pPr>
          </w:p>
        </w:tc>
      </w:tr>
      <w:tr w:rsidR="00CF329A" w:rsidRPr="005812AF" w14:paraId="53692446" w14:textId="77777777" w:rsidTr="00CF329A">
        <w:trPr>
          <w:trHeight w:val="360"/>
        </w:trPr>
        <w:tc>
          <w:tcPr>
            <w:tcW w:w="1890" w:type="dxa"/>
            <w:shd w:val="clear" w:color="auto" w:fill="auto"/>
          </w:tcPr>
          <w:p w14:paraId="17B35724" w14:textId="77777777" w:rsidR="00CF329A" w:rsidRPr="005812AF" w:rsidRDefault="00CF329A" w:rsidP="00CF329A">
            <w:pPr>
              <w:rPr>
                <w:sz w:val="16"/>
                <w:szCs w:val="16"/>
              </w:rPr>
            </w:pPr>
            <w:r w:rsidRPr="005812AF">
              <w:rPr>
                <w:sz w:val="16"/>
                <w:szCs w:val="16"/>
              </w:rPr>
              <w:t>TANF</w:t>
            </w:r>
          </w:p>
        </w:tc>
        <w:permStart w:id="151534532"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14:paraId="5622B30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534532" w:displacedByCustomXml="prev"/>
        <w:permStart w:id="1915164432" w:edGrp="everyone" w:displacedByCustomXml="next"/>
        <w:sdt>
          <w:sdtPr>
            <w:rPr>
              <w:sz w:val="16"/>
              <w:szCs w:val="16"/>
            </w:rPr>
            <w:id w:val="-1647121560"/>
            <w14:checkbox>
              <w14:checked w14:val="1"/>
              <w14:checkedState w14:val="2612" w14:font="MS Gothic"/>
              <w14:uncheckedState w14:val="2610" w14:font="MS Gothic"/>
            </w14:checkbox>
          </w:sdtPr>
          <w:sdtEndPr/>
          <w:sdtContent>
            <w:tc>
              <w:tcPr>
                <w:tcW w:w="999" w:type="dxa"/>
                <w:shd w:val="clear" w:color="auto" w:fill="E5F6FF"/>
              </w:tcPr>
              <w:p w14:paraId="0C3B012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15164432" w:displacedByCustomXml="prev"/>
        <w:permStart w:id="1548166081" w:edGrp="everyone" w:displacedByCustomXml="next"/>
        <w:sdt>
          <w:sdtPr>
            <w:rPr>
              <w:sz w:val="16"/>
              <w:szCs w:val="16"/>
            </w:rPr>
            <w:id w:val="-1488395314"/>
            <w14:checkbox>
              <w14:checked w14:val="1"/>
              <w14:checkedState w14:val="2612" w14:font="MS Gothic"/>
              <w14:uncheckedState w14:val="2610" w14:font="MS Gothic"/>
            </w14:checkbox>
          </w:sdtPr>
          <w:sdtEndPr/>
          <w:sdtContent>
            <w:tc>
              <w:tcPr>
                <w:tcW w:w="1000" w:type="dxa"/>
                <w:shd w:val="clear" w:color="auto" w:fill="CDDEFF"/>
              </w:tcPr>
              <w:p w14:paraId="4EA8782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48166081" w:displacedByCustomXml="prev"/>
        <w:permStart w:id="1041977267" w:edGrp="everyone" w:displacedByCustomXml="next"/>
        <w:sdt>
          <w:sdtPr>
            <w:rPr>
              <w:sz w:val="16"/>
              <w:szCs w:val="16"/>
            </w:rPr>
            <w:id w:val="-182676559"/>
            <w14:checkbox>
              <w14:checked w14:val="0"/>
              <w14:checkedState w14:val="2612" w14:font="MS Gothic"/>
              <w14:uncheckedState w14:val="2610" w14:font="MS Gothic"/>
            </w14:checkbox>
          </w:sdtPr>
          <w:sdtEndPr/>
          <w:sdtContent>
            <w:tc>
              <w:tcPr>
                <w:tcW w:w="999" w:type="dxa"/>
                <w:shd w:val="clear" w:color="auto" w:fill="E5F6FF"/>
              </w:tcPr>
              <w:p w14:paraId="30157BF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41977267" w:displacedByCustomXml="prev"/>
        <w:permStart w:id="1059276392" w:edGrp="everyone" w:displacedByCustomXml="next"/>
        <w:sdt>
          <w:sdtPr>
            <w:rPr>
              <w:sz w:val="16"/>
              <w:szCs w:val="16"/>
            </w:rPr>
            <w:id w:val="-1844542337"/>
            <w14:checkbox>
              <w14:checked w14:val="1"/>
              <w14:checkedState w14:val="2612" w14:font="MS Gothic"/>
              <w14:uncheckedState w14:val="2610" w14:font="MS Gothic"/>
            </w14:checkbox>
          </w:sdtPr>
          <w:sdtEndPr/>
          <w:sdtContent>
            <w:tc>
              <w:tcPr>
                <w:tcW w:w="1000" w:type="dxa"/>
                <w:shd w:val="clear" w:color="auto" w:fill="CDDEFF"/>
              </w:tcPr>
              <w:p w14:paraId="4341240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59276392" w:displacedByCustomXml="prev"/>
        <w:permStart w:id="902128661"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14:paraId="3510A31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02128661" w:displacedByCustomXml="prev"/>
        <w:permStart w:id="768440542"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14:paraId="5A4EB00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68440542" w:displacedByCustomXml="prev"/>
        <w:permStart w:id="2001878272"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14:paraId="17C3FF9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01878272" w:displacedByCustomXml="prev"/>
        <w:permStart w:id="1739409515" w:edGrp="everyone" w:displacedByCustomXml="next"/>
        <w:sdt>
          <w:sdtPr>
            <w:rPr>
              <w:sz w:val="16"/>
              <w:szCs w:val="16"/>
            </w:rPr>
            <w:id w:val="991066561"/>
            <w14:checkbox>
              <w14:checked w14:val="0"/>
              <w14:checkedState w14:val="2612" w14:font="MS Gothic"/>
              <w14:uncheckedState w14:val="2610" w14:font="MS Gothic"/>
            </w14:checkbox>
          </w:sdtPr>
          <w:sdtEndPr/>
          <w:sdtContent>
            <w:tc>
              <w:tcPr>
                <w:tcW w:w="999" w:type="dxa"/>
                <w:shd w:val="clear" w:color="auto" w:fill="CDDEFF"/>
              </w:tcPr>
              <w:p w14:paraId="553138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39409515" w:displacedByCustomXml="prev"/>
        <w:permStart w:id="76088409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14:paraId="5C43B9A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60884090" w:displacedByCustomXml="prev"/>
        <w:permStart w:id="535371835" w:edGrp="everyone" w:displacedByCustomXml="next"/>
        <w:sdt>
          <w:sdtPr>
            <w:rPr>
              <w:sz w:val="16"/>
              <w:szCs w:val="16"/>
            </w:rPr>
            <w:id w:val="496923874"/>
            <w14:checkbox>
              <w14:checked w14:val="1"/>
              <w14:checkedState w14:val="2612" w14:font="MS Gothic"/>
              <w14:uncheckedState w14:val="2610" w14:font="MS Gothic"/>
            </w14:checkbox>
          </w:sdtPr>
          <w:sdtEndPr/>
          <w:sdtContent>
            <w:tc>
              <w:tcPr>
                <w:tcW w:w="999" w:type="dxa"/>
                <w:shd w:val="clear" w:color="auto" w:fill="CDDEFF"/>
              </w:tcPr>
              <w:p w14:paraId="2D374B0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35371835" w:displacedByCustomXml="prev"/>
        <w:tc>
          <w:tcPr>
            <w:tcW w:w="1000" w:type="dxa"/>
            <w:shd w:val="clear" w:color="auto" w:fill="E5F6FF"/>
          </w:tcPr>
          <w:p w14:paraId="3D4677A7" w14:textId="77777777" w:rsidR="00CF329A" w:rsidRPr="005812AF" w:rsidRDefault="00CF329A" w:rsidP="00CF329A">
            <w:pPr>
              <w:jc w:val="center"/>
              <w:rPr>
                <w:sz w:val="16"/>
                <w:szCs w:val="16"/>
              </w:rPr>
            </w:pPr>
          </w:p>
        </w:tc>
      </w:tr>
      <w:tr w:rsidR="00CF329A" w:rsidRPr="005812AF" w14:paraId="13BCD005" w14:textId="77777777" w:rsidTr="00CF329A">
        <w:trPr>
          <w:trHeight w:val="360"/>
        </w:trPr>
        <w:tc>
          <w:tcPr>
            <w:tcW w:w="1890" w:type="dxa"/>
            <w:shd w:val="clear" w:color="auto" w:fill="auto"/>
          </w:tcPr>
          <w:p w14:paraId="03A16CC5" w14:textId="77777777" w:rsidR="00CF329A" w:rsidRPr="005812AF" w:rsidRDefault="00CF329A" w:rsidP="00CF329A">
            <w:pPr>
              <w:rPr>
                <w:sz w:val="16"/>
                <w:szCs w:val="16"/>
              </w:rPr>
            </w:pPr>
            <w:r w:rsidRPr="005812AF">
              <w:rPr>
                <w:sz w:val="16"/>
                <w:szCs w:val="16"/>
              </w:rPr>
              <w:t xml:space="preserve">Second Chance </w:t>
            </w:r>
          </w:p>
        </w:tc>
        <w:permStart w:id="983587166"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14:paraId="62D6852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83587166" w:displacedByCustomXml="prev"/>
        <w:permStart w:id="2121617573"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14:paraId="5ABEFCD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21617573" w:displacedByCustomXml="prev"/>
        <w:permStart w:id="1148198975"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14:paraId="6BF7800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48198975" w:displacedByCustomXml="prev"/>
        <w:permStart w:id="1719939981"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14:paraId="10F6786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19939981" w:displacedByCustomXml="prev"/>
        <w:permStart w:id="691023118"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14:paraId="5A762A1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91023118" w:displacedByCustomXml="prev"/>
        <w:permStart w:id="1857771478"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14:paraId="023974F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57771478" w:displacedByCustomXml="prev"/>
        <w:permStart w:id="210450719"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14:paraId="7148316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0450719" w:displacedByCustomXml="prev"/>
        <w:permStart w:id="785084604"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14:paraId="799CB6F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85084604" w:displacedByCustomXml="prev"/>
        <w:permStart w:id="1061383533"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14:paraId="0C24955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61383533" w:displacedByCustomXml="prev"/>
        <w:permStart w:id="1656691946"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14:paraId="7281586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56691946" w:displacedByCustomXml="prev"/>
        <w:permStart w:id="1805064105"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14:paraId="6729840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05064105" w:displacedByCustomXml="prev"/>
        <w:tc>
          <w:tcPr>
            <w:tcW w:w="1000" w:type="dxa"/>
            <w:shd w:val="clear" w:color="auto" w:fill="E5F6FF"/>
          </w:tcPr>
          <w:p w14:paraId="3EBA7F92" w14:textId="77777777" w:rsidR="00CF329A" w:rsidRPr="005812AF" w:rsidRDefault="00CF329A" w:rsidP="00CF329A">
            <w:pPr>
              <w:jc w:val="center"/>
              <w:rPr>
                <w:sz w:val="16"/>
                <w:szCs w:val="16"/>
              </w:rPr>
            </w:pPr>
          </w:p>
        </w:tc>
      </w:tr>
      <w:tr w:rsidR="00CF329A" w:rsidRPr="005812AF" w14:paraId="380940D9" w14:textId="77777777" w:rsidTr="00CF329A">
        <w:trPr>
          <w:trHeight w:val="360"/>
        </w:trPr>
        <w:tc>
          <w:tcPr>
            <w:tcW w:w="1890" w:type="dxa"/>
            <w:shd w:val="clear" w:color="auto" w:fill="auto"/>
          </w:tcPr>
          <w:p w14:paraId="4D850A56" w14:textId="77777777" w:rsidR="00CF329A" w:rsidRPr="005812AF" w:rsidRDefault="00CF329A" w:rsidP="00CF329A">
            <w:pPr>
              <w:rPr>
                <w:sz w:val="16"/>
                <w:szCs w:val="16"/>
              </w:rPr>
            </w:pPr>
            <w:r w:rsidRPr="005812AF">
              <w:rPr>
                <w:sz w:val="16"/>
                <w:szCs w:val="16"/>
              </w:rPr>
              <w:t>Housing and Urban Development Employment and Training Activities</w:t>
            </w:r>
          </w:p>
        </w:tc>
        <w:permStart w:id="1378306024"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14:paraId="03EA59C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78306024" w:displacedByCustomXml="prev"/>
        <w:permStart w:id="660495880"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14:paraId="5082637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60495880" w:displacedByCustomXml="prev"/>
        <w:permStart w:id="1976725974"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14:paraId="352F572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6725974" w:displacedByCustomXml="prev"/>
        <w:permStart w:id="663239337"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14:paraId="742E409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63239337" w:displacedByCustomXml="prev"/>
        <w:permStart w:id="1184843698" w:edGrp="everyone" w:displacedByCustomXml="next"/>
        <w:sdt>
          <w:sdtPr>
            <w:rPr>
              <w:sz w:val="16"/>
              <w:szCs w:val="16"/>
            </w:rPr>
            <w:id w:val="1791320065"/>
            <w14:checkbox>
              <w14:checked w14:val="0"/>
              <w14:checkedState w14:val="2612" w14:font="MS Gothic"/>
              <w14:uncheckedState w14:val="2610" w14:font="MS Gothic"/>
            </w14:checkbox>
          </w:sdtPr>
          <w:sdtEndPr/>
          <w:sdtContent>
            <w:tc>
              <w:tcPr>
                <w:tcW w:w="1000" w:type="dxa"/>
                <w:shd w:val="clear" w:color="auto" w:fill="CDDEFF"/>
              </w:tcPr>
              <w:p w14:paraId="2D71A6A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84843698" w:displacedByCustomXml="prev"/>
        <w:permStart w:id="1291680277"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14:paraId="7C12D91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91680277" w:displacedByCustomXml="prev"/>
        <w:permStart w:id="261572252"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14:paraId="7A1F165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61572252" w:displacedByCustomXml="prev"/>
        <w:permStart w:id="129382687" w:edGrp="everyone" w:displacedByCustomXml="next"/>
        <w:sdt>
          <w:sdtPr>
            <w:rPr>
              <w:sz w:val="16"/>
              <w:szCs w:val="16"/>
            </w:rPr>
            <w:id w:val="-479919532"/>
            <w14:checkbox>
              <w14:checked w14:val="0"/>
              <w14:checkedState w14:val="2612" w14:font="MS Gothic"/>
              <w14:uncheckedState w14:val="2610" w14:font="MS Gothic"/>
            </w14:checkbox>
          </w:sdtPr>
          <w:sdtEndPr/>
          <w:sdtContent>
            <w:tc>
              <w:tcPr>
                <w:tcW w:w="1000" w:type="dxa"/>
                <w:shd w:val="clear" w:color="auto" w:fill="E5F6FF"/>
              </w:tcPr>
              <w:p w14:paraId="15A87FB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9382687" w:displacedByCustomXml="prev"/>
        <w:permStart w:id="1984496012"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14:paraId="7C394CC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84496012" w:displacedByCustomXml="prev"/>
        <w:permStart w:id="475992915" w:edGrp="everyone" w:displacedByCustomXml="next"/>
        <w:sdt>
          <w:sdtPr>
            <w:rPr>
              <w:sz w:val="16"/>
              <w:szCs w:val="16"/>
            </w:rPr>
            <w:id w:val="-2041512423"/>
            <w14:checkbox>
              <w14:checked w14:val="0"/>
              <w14:checkedState w14:val="2612" w14:font="MS Gothic"/>
              <w14:uncheckedState w14:val="2610" w14:font="MS Gothic"/>
            </w14:checkbox>
          </w:sdtPr>
          <w:sdtEndPr/>
          <w:sdtContent>
            <w:tc>
              <w:tcPr>
                <w:tcW w:w="1000" w:type="dxa"/>
                <w:shd w:val="clear" w:color="auto" w:fill="E5F6FF"/>
              </w:tcPr>
              <w:p w14:paraId="3D4437D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75992915" w:displacedByCustomXml="prev"/>
        <w:permStart w:id="515641568"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14:paraId="7D1E947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15641568" w:displacedByCustomXml="prev"/>
        <w:tc>
          <w:tcPr>
            <w:tcW w:w="1000" w:type="dxa"/>
            <w:shd w:val="clear" w:color="auto" w:fill="E5F6FF"/>
          </w:tcPr>
          <w:p w14:paraId="1932418B" w14:textId="77777777" w:rsidR="00CF329A" w:rsidRPr="005812AF" w:rsidRDefault="00CF329A" w:rsidP="00CF329A">
            <w:pPr>
              <w:jc w:val="center"/>
              <w:rPr>
                <w:sz w:val="16"/>
                <w:szCs w:val="16"/>
              </w:rPr>
            </w:pPr>
          </w:p>
        </w:tc>
      </w:tr>
      <w:tr w:rsidR="00CF329A" w:rsidRPr="005812AF" w14:paraId="1227C280" w14:textId="77777777" w:rsidTr="00CF329A">
        <w:trPr>
          <w:trHeight w:val="360"/>
        </w:trPr>
        <w:tc>
          <w:tcPr>
            <w:tcW w:w="1890" w:type="dxa"/>
            <w:shd w:val="clear" w:color="auto" w:fill="auto"/>
          </w:tcPr>
          <w:p w14:paraId="56098605" w14:textId="77777777" w:rsidR="00CF329A" w:rsidRPr="005812AF" w:rsidRDefault="00CF329A" w:rsidP="00CF329A">
            <w:pPr>
              <w:rPr>
                <w:sz w:val="16"/>
                <w:szCs w:val="16"/>
              </w:rPr>
            </w:pPr>
            <w:r w:rsidRPr="005812AF">
              <w:rPr>
                <w:sz w:val="16"/>
                <w:szCs w:val="16"/>
              </w:rPr>
              <w:t>Job Corps</w:t>
            </w:r>
          </w:p>
        </w:tc>
        <w:permStart w:id="1696546972"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14:paraId="466748B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6546972" w:displacedByCustomXml="prev"/>
        <w:permStart w:id="1613504759" w:edGrp="everyone" w:displacedByCustomXml="next"/>
        <w:sdt>
          <w:sdtPr>
            <w:rPr>
              <w:sz w:val="16"/>
              <w:szCs w:val="16"/>
            </w:rPr>
            <w:id w:val="-943764403"/>
            <w14:checkbox>
              <w14:checked w14:val="0"/>
              <w14:checkedState w14:val="2612" w14:font="MS Gothic"/>
              <w14:uncheckedState w14:val="2610" w14:font="MS Gothic"/>
            </w14:checkbox>
          </w:sdtPr>
          <w:sdtEndPr/>
          <w:sdtContent>
            <w:tc>
              <w:tcPr>
                <w:tcW w:w="999" w:type="dxa"/>
                <w:shd w:val="clear" w:color="auto" w:fill="E5F6FF"/>
              </w:tcPr>
              <w:p w14:paraId="035D07E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13504759" w:displacedByCustomXml="prev"/>
        <w:permStart w:id="643641968" w:edGrp="everyone" w:displacedByCustomXml="next"/>
        <w:sdt>
          <w:sdtPr>
            <w:rPr>
              <w:sz w:val="16"/>
              <w:szCs w:val="16"/>
            </w:rPr>
            <w:id w:val="191732318"/>
            <w14:checkbox>
              <w14:checked w14:val="0"/>
              <w14:checkedState w14:val="2612" w14:font="MS Gothic"/>
              <w14:uncheckedState w14:val="2610" w14:font="MS Gothic"/>
            </w14:checkbox>
          </w:sdtPr>
          <w:sdtEndPr/>
          <w:sdtContent>
            <w:tc>
              <w:tcPr>
                <w:tcW w:w="1000" w:type="dxa"/>
                <w:shd w:val="clear" w:color="auto" w:fill="CDDEFF"/>
              </w:tcPr>
              <w:p w14:paraId="2304A24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43641968" w:displacedByCustomXml="prev"/>
        <w:permStart w:id="620233515" w:edGrp="everyone" w:displacedByCustomXml="next"/>
        <w:sdt>
          <w:sdtPr>
            <w:rPr>
              <w:sz w:val="16"/>
              <w:szCs w:val="16"/>
            </w:rPr>
            <w:id w:val="1754013587"/>
            <w14:checkbox>
              <w14:checked w14:val="0"/>
              <w14:checkedState w14:val="2612" w14:font="MS Gothic"/>
              <w14:uncheckedState w14:val="2610" w14:font="MS Gothic"/>
            </w14:checkbox>
          </w:sdtPr>
          <w:sdtEndPr/>
          <w:sdtContent>
            <w:tc>
              <w:tcPr>
                <w:tcW w:w="999" w:type="dxa"/>
                <w:shd w:val="clear" w:color="auto" w:fill="E5F6FF"/>
              </w:tcPr>
              <w:p w14:paraId="03D144B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20233515" w:displacedByCustomXml="prev"/>
        <w:permStart w:id="1008168688" w:edGrp="everyone" w:displacedByCustomXml="next"/>
        <w:sdt>
          <w:sdtPr>
            <w:rPr>
              <w:sz w:val="16"/>
              <w:szCs w:val="16"/>
            </w:rPr>
            <w:id w:val="-759524501"/>
            <w14:checkbox>
              <w14:checked w14:val="0"/>
              <w14:checkedState w14:val="2612" w14:font="MS Gothic"/>
              <w14:uncheckedState w14:val="2610" w14:font="MS Gothic"/>
            </w14:checkbox>
          </w:sdtPr>
          <w:sdtEndPr/>
          <w:sdtContent>
            <w:tc>
              <w:tcPr>
                <w:tcW w:w="1000" w:type="dxa"/>
                <w:shd w:val="clear" w:color="auto" w:fill="CDDEFF"/>
              </w:tcPr>
              <w:p w14:paraId="0E462E0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08168688" w:displacedByCustomXml="prev"/>
        <w:permStart w:id="823201730" w:edGrp="everyone" w:displacedByCustomXml="next"/>
        <w:sdt>
          <w:sdtPr>
            <w:rPr>
              <w:sz w:val="16"/>
              <w:szCs w:val="16"/>
            </w:rPr>
            <w:id w:val="-1258280090"/>
            <w14:checkbox>
              <w14:checked w14:val="0"/>
              <w14:checkedState w14:val="2612" w14:font="MS Gothic"/>
              <w14:uncheckedState w14:val="2610" w14:font="MS Gothic"/>
            </w14:checkbox>
          </w:sdtPr>
          <w:sdtEndPr/>
          <w:sdtContent>
            <w:tc>
              <w:tcPr>
                <w:tcW w:w="999" w:type="dxa"/>
                <w:shd w:val="clear" w:color="auto" w:fill="E5F6FF"/>
              </w:tcPr>
              <w:p w14:paraId="3560543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23201730" w:displacedByCustomXml="prev"/>
        <w:permStart w:id="1331177669"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14:paraId="4B8C09D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31177669" w:displacedByCustomXml="prev"/>
        <w:permStart w:id="439168576"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14:paraId="56615B1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39168576" w:displacedByCustomXml="prev"/>
        <w:permStart w:id="843084271" w:edGrp="everyone" w:displacedByCustomXml="next"/>
        <w:sdt>
          <w:sdtPr>
            <w:rPr>
              <w:sz w:val="16"/>
              <w:szCs w:val="16"/>
            </w:rPr>
            <w:id w:val="119891200"/>
            <w14:checkbox>
              <w14:checked w14:val="0"/>
              <w14:checkedState w14:val="2612" w14:font="MS Gothic"/>
              <w14:uncheckedState w14:val="2610" w14:font="MS Gothic"/>
            </w14:checkbox>
          </w:sdtPr>
          <w:sdtEndPr/>
          <w:sdtContent>
            <w:tc>
              <w:tcPr>
                <w:tcW w:w="999" w:type="dxa"/>
                <w:shd w:val="clear" w:color="auto" w:fill="CDDEFF"/>
              </w:tcPr>
              <w:p w14:paraId="6FF1263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43084271" w:displacedByCustomXml="prev"/>
        <w:permStart w:id="199364508"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14:paraId="1155405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9364508" w:displacedByCustomXml="prev"/>
        <w:permStart w:id="895813036" w:edGrp="everyone" w:displacedByCustomXml="next"/>
        <w:sdt>
          <w:sdtPr>
            <w:rPr>
              <w:sz w:val="16"/>
              <w:szCs w:val="16"/>
            </w:rPr>
            <w:id w:val="-1018003962"/>
            <w14:checkbox>
              <w14:checked w14:val="0"/>
              <w14:checkedState w14:val="2612" w14:font="MS Gothic"/>
              <w14:uncheckedState w14:val="2610" w14:font="MS Gothic"/>
            </w14:checkbox>
          </w:sdtPr>
          <w:sdtEndPr/>
          <w:sdtContent>
            <w:tc>
              <w:tcPr>
                <w:tcW w:w="999" w:type="dxa"/>
                <w:shd w:val="clear" w:color="auto" w:fill="CDDEFF"/>
              </w:tcPr>
              <w:p w14:paraId="0E9304D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5813036" w:displacedByCustomXml="prev"/>
        <w:tc>
          <w:tcPr>
            <w:tcW w:w="1000" w:type="dxa"/>
            <w:shd w:val="clear" w:color="auto" w:fill="E5F6FF"/>
          </w:tcPr>
          <w:p w14:paraId="392D1913" w14:textId="77777777" w:rsidR="00CF329A" w:rsidRPr="005812AF" w:rsidRDefault="00CF329A" w:rsidP="00CF329A">
            <w:pPr>
              <w:jc w:val="center"/>
              <w:rPr>
                <w:sz w:val="16"/>
                <w:szCs w:val="16"/>
              </w:rPr>
            </w:pPr>
          </w:p>
        </w:tc>
      </w:tr>
      <w:tr w:rsidR="00CF329A" w:rsidRPr="005812AF" w14:paraId="0D68398B" w14:textId="77777777" w:rsidTr="00CF329A">
        <w:trPr>
          <w:trHeight w:val="360"/>
        </w:trPr>
        <w:tc>
          <w:tcPr>
            <w:tcW w:w="1890" w:type="dxa"/>
            <w:shd w:val="clear" w:color="auto" w:fill="auto"/>
          </w:tcPr>
          <w:p w14:paraId="1A5D5EC0" w14:textId="77777777" w:rsidR="00CF329A" w:rsidRPr="005812AF" w:rsidRDefault="00CF329A" w:rsidP="00CF329A">
            <w:pPr>
              <w:rPr>
                <w:sz w:val="16"/>
                <w:szCs w:val="16"/>
              </w:rPr>
            </w:pPr>
            <w:proofErr w:type="spellStart"/>
            <w:r w:rsidRPr="005812AF">
              <w:rPr>
                <w:sz w:val="16"/>
                <w:szCs w:val="16"/>
              </w:rPr>
              <w:t>YouthBuild</w:t>
            </w:r>
            <w:proofErr w:type="spellEnd"/>
          </w:p>
        </w:tc>
        <w:permStart w:id="1909658724"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14:paraId="0B08B2B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09658724" w:displacedByCustomXml="prev"/>
        <w:permStart w:id="1526859134" w:edGrp="everyone" w:displacedByCustomXml="next"/>
        <w:sdt>
          <w:sdtPr>
            <w:rPr>
              <w:sz w:val="16"/>
              <w:szCs w:val="16"/>
            </w:rPr>
            <w:id w:val="2089110856"/>
            <w14:checkbox>
              <w14:checked w14:val="0"/>
              <w14:checkedState w14:val="2612" w14:font="MS Gothic"/>
              <w14:uncheckedState w14:val="2610" w14:font="MS Gothic"/>
            </w14:checkbox>
          </w:sdtPr>
          <w:sdtEndPr/>
          <w:sdtContent>
            <w:tc>
              <w:tcPr>
                <w:tcW w:w="999" w:type="dxa"/>
                <w:shd w:val="clear" w:color="auto" w:fill="E5F6FF"/>
              </w:tcPr>
              <w:p w14:paraId="67BCA4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26859134" w:displacedByCustomXml="prev"/>
        <w:permStart w:id="259536118" w:edGrp="everyone" w:displacedByCustomXml="next"/>
        <w:sdt>
          <w:sdtPr>
            <w:rPr>
              <w:sz w:val="16"/>
              <w:szCs w:val="16"/>
            </w:rPr>
            <w:id w:val="1779293240"/>
            <w14:checkbox>
              <w14:checked w14:val="0"/>
              <w14:checkedState w14:val="2612" w14:font="MS Gothic"/>
              <w14:uncheckedState w14:val="2610" w14:font="MS Gothic"/>
            </w14:checkbox>
          </w:sdtPr>
          <w:sdtEndPr/>
          <w:sdtContent>
            <w:tc>
              <w:tcPr>
                <w:tcW w:w="1000" w:type="dxa"/>
                <w:shd w:val="clear" w:color="auto" w:fill="CDDEFF"/>
              </w:tcPr>
              <w:p w14:paraId="4AF0EEF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59536118" w:displacedByCustomXml="prev"/>
        <w:permStart w:id="1118707601" w:edGrp="everyone" w:displacedByCustomXml="next"/>
        <w:sdt>
          <w:sdtPr>
            <w:rPr>
              <w:sz w:val="16"/>
              <w:szCs w:val="16"/>
            </w:rPr>
            <w:id w:val="-340393689"/>
            <w14:checkbox>
              <w14:checked w14:val="0"/>
              <w14:checkedState w14:val="2612" w14:font="MS Gothic"/>
              <w14:uncheckedState w14:val="2610" w14:font="MS Gothic"/>
            </w14:checkbox>
          </w:sdtPr>
          <w:sdtEndPr/>
          <w:sdtContent>
            <w:tc>
              <w:tcPr>
                <w:tcW w:w="999" w:type="dxa"/>
                <w:shd w:val="clear" w:color="auto" w:fill="E5F6FF"/>
              </w:tcPr>
              <w:p w14:paraId="180D1C7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18707601" w:displacedByCustomXml="prev"/>
        <w:permStart w:id="372915691" w:edGrp="everyone" w:displacedByCustomXml="next"/>
        <w:sdt>
          <w:sdtPr>
            <w:rPr>
              <w:sz w:val="16"/>
              <w:szCs w:val="16"/>
            </w:rPr>
            <w:id w:val="-1087614720"/>
            <w14:checkbox>
              <w14:checked w14:val="0"/>
              <w14:checkedState w14:val="2612" w14:font="MS Gothic"/>
              <w14:uncheckedState w14:val="2610" w14:font="MS Gothic"/>
            </w14:checkbox>
          </w:sdtPr>
          <w:sdtEndPr/>
          <w:sdtContent>
            <w:tc>
              <w:tcPr>
                <w:tcW w:w="1000" w:type="dxa"/>
                <w:shd w:val="clear" w:color="auto" w:fill="CDDEFF"/>
              </w:tcPr>
              <w:p w14:paraId="4A095EF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72915691" w:displacedByCustomXml="prev"/>
        <w:permStart w:id="439244819"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14:paraId="648DE95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39244819" w:displacedByCustomXml="prev"/>
        <w:permStart w:id="1775178852"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14:paraId="333EDD1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75178852" w:displacedByCustomXml="prev"/>
        <w:permStart w:id="1881045649"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14:paraId="0DB3C32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81045649" w:displacedByCustomXml="prev"/>
        <w:permStart w:id="1341619847" w:edGrp="everyone" w:displacedByCustomXml="next"/>
        <w:sdt>
          <w:sdtPr>
            <w:rPr>
              <w:sz w:val="16"/>
              <w:szCs w:val="16"/>
            </w:rPr>
            <w:id w:val="547888312"/>
            <w14:checkbox>
              <w14:checked w14:val="0"/>
              <w14:checkedState w14:val="2612" w14:font="MS Gothic"/>
              <w14:uncheckedState w14:val="2610" w14:font="MS Gothic"/>
            </w14:checkbox>
          </w:sdtPr>
          <w:sdtEndPr/>
          <w:sdtContent>
            <w:tc>
              <w:tcPr>
                <w:tcW w:w="999" w:type="dxa"/>
                <w:shd w:val="clear" w:color="auto" w:fill="CDDEFF"/>
              </w:tcPr>
              <w:p w14:paraId="44533B5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41619847" w:displacedByCustomXml="prev"/>
        <w:permStart w:id="2019786039"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14:paraId="48182F9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19786039" w:displacedByCustomXml="prev"/>
        <w:permStart w:id="1126778225" w:edGrp="everyone" w:displacedByCustomXml="next"/>
        <w:sdt>
          <w:sdtPr>
            <w:rPr>
              <w:sz w:val="16"/>
              <w:szCs w:val="16"/>
            </w:rPr>
            <w:id w:val="-128479286"/>
            <w14:checkbox>
              <w14:checked w14:val="0"/>
              <w14:checkedState w14:val="2612" w14:font="MS Gothic"/>
              <w14:uncheckedState w14:val="2610" w14:font="MS Gothic"/>
            </w14:checkbox>
          </w:sdtPr>
          <w:sdtEndPr/>
          <w:sdtContent>
            <w:tc>
              <w:tcPr>
                <w:tcW w:w="999" w:type="dxa"/>
                <w:shd w:val="clear" w:color="auto" w:fill="CDDEFF"/>
              </w:tcPr>
              <w:p w14:paraId="62E70D3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26778225" w:displacedByCustomXml="prev"/>
        <w:tc>
          <w:tcPr>
            <w:tcW w:w="1000" w:type="dxa"/>
            <w:shd w:val="clear" w:color="auto" w:fill="E5F6FF"/>
          </w:tcPr>
          <w:p w14:paraId="54F31B39" w14:textId="77777777" w:rsidR="00CF329A" w:rsidRPr="005812AF" w:rsidRDefault="00CF329A" w:rsidP="00CF329A">
            <w:pPr>
              <w:jc w:val="center"/>
              <w:rPr>
                <w:sz w:val="16"/>
                <w:szCs w:val="16"/>
              </w:rPr>
            </w:pPr>
          </w:p>
        </w:tc>
      </w:tr>
      <w:tr w:rsidR="00CF329A" w:rsidRPr="005812AF" w14:paraId="3444EF46" w14:textId="77777777" w:rsidTr="00CF329A">
        <w:trPr>
          <w:trHeight w:val="360"/>
        </w:trPr>
        <w:tc>
          <w:tcPr>
            <w:tcW w:w="1890" w:type="dxa"/>
            <w:shd w:val="clear" w:color="auto" w:fill="auto"/>
          </w:tcPr>
          <w:p w14:paraId="7274492F" w14:textId="77777777" w:rsidR="00CF329A" w:rsidRPr="005812AF" w:rsidRDefault="00CF329A" w:rsidP="00CF329A">
            <w:pPr>
              <w:rPr>
                <w:sz w:val="16"/>
                <w:szCs w:val="16"/>
              </w:rPr>
            </w:pPr>
            <w:r w:rsidRPr="005812AF">
              <w:rPr>
                <w:sz w:val="16"/>
                <w:szCs w:val="16"/>
              </w:rPr>
              <w:t>Other (specify):</w:t>
            </w:r>
          </w:p>
          <w:permStart w:id="257571086" w:edGrp="everyone"/>
          <w:p w14:paraId="7228790C" w14:textId="77777777" w:rsidR="00CF329A" w:rsidRPr="005812AF" w:rsidRDefault="00CF329A" w:rsidP="00CF329A">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57571086"/>
          </w:p>
        </w:tc>
        <w:permStart w:id="1894649762"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14:paraId="15B8ADA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94649762" w:displacedByCustomXml="prev"/>
        <w:permStart w:id="1902849870"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14:paraId="68E9E57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02849870" w:displacedByCustomXml="prev"/>
        <w:permStart w:id="1819178304"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14:paraId="7014AFE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19178304" w:displacedByCustomXml="prev"/>
        <w:permStart w:id="2037976774"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14:paraId="64AC975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37976774" w:displacedByCustomXml="prev"/>
        <w:permStart w:id="468935930"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14:paraId="4C37CD6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8935930" w:displacedByCustomXml="prev"/>
        <w:permStart w:id="1222731831"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14:paraId="13CF197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22731831" w:displacedByCustomXml="prev"/>
        <w:permStart w:id="560935065"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14:paraId="0B0FF30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60935065" w:displacedByCustomXml="prev"/>
        <w:permStart w:id="133386268"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14:paraId="7DEAE10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3386268" w:displacedByCustomXml="prev"/>
        <w:permStart w:id="925048528"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14:paraId="36C7BE0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25048528" w:displacedByCustomXml="prev"/>
        <w:permStart w:id="14842888"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14:paraId="27D30A4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842888" w:displacedByCustomXml="prev"/>
        <w:permStart w:id="544675618"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14:paraId="663F4FC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4675618" w:displacedByCustomXml="prev"/>
        <w:tc>
          <w:tcPr>
            <w:tcW w:w="1000" w:type="dxa"/>
            <w:shd w:val="clear" w:color="auto" w:fill="E5F6FF"/>
          </w:tcPr>
          <w:p w14:paraId="25E3EE97" w14:textId="77777777" w:rsidR="00CF329A" w:rsidRPr="005812AF" w:rsidRDefault="00CF329A" w:rsidP="00CF329A">
            <w:pPr>
              <w:jc w:val="center"/>
              <w:rPr>
                <w:sz w:val="16"/>
                <w:szCs w:val="16"/>
              </w:rPr>
            </w:pPr>
          </w:p>
        </w:tc>
      </w:tr>
      <w:tr w:rsidR="00CF329A" w:rsidRPr="005812AF" w14:paraId="0DFE2781" w14:textId="77777777" w:rsidTr="00CF329A">
        <w:trPr>
          <w:trHeight w:val="360"/>
        </w:trPr>
        <w:tc>
          <w:tcPr>
            <w:tcW w:w="1890" w:type="dxa"/>
            <w:shd w:val="clear" w:color="auto" w:fill="auto"/>
          </w:tcPr>
          <w:p w14:paraId="539C10CB" w14:textId="77777777" w:rsidR="00CF329A" w:rsidRPr="005812AF" w:rsidRDefault="00CF329A" w:rsidP="00CF329A">
            <w:pPr>
              <w:rPr>
                <w:sz w:val="16"/>
                <w:szCs w:val="16"/>
              </w:rPr>
            </w:pPr>
            <w:r w:rsidRPr="005812AF">
              <w:rPr>
                <w:sz w:val="16"/>
                <w:szCs w:val="16"/>
              </w:rPr>
              <w:t>Other (specify):</w:t>
            </w:r>
          </w:p>
          <w:permStart w:id="1974745094" w:edGrp="everyone"/>
          <w:p w14:paraId="253D16B6" w14:textId="77777777" w:rsidR="00CF329A" w:rsidRPr="005812AF" w:rsidRDefault="00CF329A" w:rsidP="00CF329A">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974745094"/>
          </w:p>
        </w:tc>
        <w:permStart w:id="925714921"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14:paraId="339D0B3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25714921" w:displacedByCustomXml="prev"/>
        <w:permStart w:id="1566048564"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14:paraId="2AC472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66048564" w:displacedByCustomXml="prev"/>
        <w:permStart w:id="219952618"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14:paraId="4D568A9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9952618" w:displacedByCustomXml="prev"/>
        <w:permStart w:id="605489966"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14:paraId="0C0EE6B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5489966" w:displacedByCustomXml="prev"/>
        <w:permStart w:id="594103638"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14:paraId="32B5047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94103638" w:displacedByCustomXml="prev"/>
        <w:permStart w:id="819927816"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14:paraId="6579463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9927816" w:displacedByCustomXml="prev"/>
        <w:permStart w:id="471343132"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14:paraId="78875E8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71343132" w:displacedByCustomXml="prev"/>
        <w:permStart w:id="801798229"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14:paraId="7C435EB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01798229" w:displacedByCustomXml="prev"/>
        <w:permStart w:id="956375229"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14:paraId="3F95EA3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56375229" w:displacedByCustomXml="prev"/>
        <w:permStart w:id="900598868"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14:paraId="75467E4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00598868" w:displacedByCustomXml="prev"/>
        <w:permStart w:id="2034633484"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14:paraId="2C66EB7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34633484" w:displacedByCustomXml="prev"/>
        <w:tc>
          <w:tcPr>
            <w:tcW w:w="1000" w:type="dxa"/>
            <w:shd w:val="clear" w:color="auto" w:fill="E5F6FF"/>
          </w:tcPr>
          <w:p w14:paraId="036327E5" w14:textId="77777777" w:rsidR="00CF329A" w:rsidRPr="005812AF" w:rsidRDefault="00CF329A" w:rsidP="00CF329A">
            <w:pPr>
              <w:jc w:val="center"/>
              <w:rPr>
                <w:sz w:val="16"/>
                <w:szCs w:val="16"/>
              </w:rPr>
            </w:pPr>
          </w:p>
        </w:tc>
      </w:tr>
      <w:tr w:rsidR="00CF329A" w:rsidRPr="005812AF" w14:paraId="58831FBF" w14:textId="77777777" w:rsidTr="00CF329A">
        <w:trPr>
          <w:trHeight w:val="360"/>
        </w:trPr>
        <w:tc>
          <w:tcPr>
            <w:tcW w:w="1890" w:type="dxa"/>
            <w:shd w:val="clear" w:color="auto" w:fill="auto"/>
          </w:tcPr>
          <w:p w14:paraId="6A3E32E3" w14:textId="77777777" w:rsidR="00CF329A" w:rsidRPr="005812AF" w:rsidRDefault="00CF329A" w:rsidP="00CF329A">
            <w:pPr>
              <w:rPr>
                <w:sz w:val="16"/>
                <w:szCs w:val="16"/>
              </w:rPr>
            </w:pPr>
            <w:r w:rsidRPr="005812AF">
              <w:rPr>
                <w:sz w:val="16"/>
                <w:szCs w:val="16"/>
              </w:rPr>
              <w:t>Other (specify):</w:t>
            </w:r>
          </w:p>
          <w:permStart w:id="629947850" w:edGrp="everyone"/>
          <w:p w14:paraId="6F33230D" w14:textId="77777777" w:rsidR="00CF329A" w:rsidRPr="005812AF" w:rsidRDefault="00CF329A" w:rsidP="00CF329A">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629947850"/>
          </w:p>
        </w:tc>
        <w:permStart w:id="2077046139"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14:paraId="17D49BD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77046139" w:displacedByCustomXml="prev"/>
        <w:permStart w:id="1952725678"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14:paraId="526B532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52725678" w:displacedByCustomXml="prev"/>
        <w:permStart w:id="2066379856"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14:paraId="7A620D6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66379856" w:displacedByCustomXml="prev"/>
        <w:permStart w:id="197475438"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14:paraId="1EA8390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7475438" w:displacedByCustomXml="prev"/>
        <w:permStart w:id="1697399687"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14:paraId="369F8B1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7399687" w:displacedByCustomXml="prev"/>
        <w:permStart w:id="871960514"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14:paraId="21A7E63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71960514" w:displacedByCustomXml="prev"/>
        <w:permStart w:id="341641089"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14:paraId="4138C02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41641089" w:displacedByCustomXml="prev"/>
        <w:permStart w:id="1671065633"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14:paraId="393053A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71065633" w:displacedByCustomXml="prev"/>
        <w:permStart w:id="277308202"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14:paraId="0E065CC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77308202" w:displacedByCustomXml="prev"/>
        <w:permStart w:id="1179667058"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14:paraId="252204B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79667058" w:displacedByCustomXml="prev"/>
        <w:permStart w:id="767764816"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14:paraId="251C238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67764816" w:displacedByCustomXml="prev"/>
        <w:tc>
          <w:tcPr>
            <w:tcW w:w="1000" w:type="dxa"/>
            <w:shd w:val="clear" w:color="auto" w:fill="E5F6FF"/>
          </w:tcPr>
          <w:p w14:paraId="438B77E3" w14:textId="77777777" w:rsidR="00CF329A" w:rsidRPr="005812AF" w:rsidRDefault="00CF329A" w:rsidP="00CF329A">
            <w:pPr>
              <w:jc w:val="center"/>
              <w:rPr>
                <w:sz w:val="16"/>
                <w:szCs w:val="16"/>
              </w:rPr>
            </w:pPr>
          </w:p>
        </w:tc>
      </w:tr>
    </w:tbl>
    <w:p w14:paraId="0BB348B4" w14:textId="1D4A19C9" w:rsidR="00CF329A" w:rsidRPr="005812AF" w:rsidRDefault="00CF329A" w:rsidP="005134DD">
      <w:pPr>
        <w:spacing w:line="259" w:lineRule="auto"/>
        <w:rPr>
          <w:rFonts w:ascii="Times New Roman Bold" w:hAnsi="Times New Roman Bold"/>
          <w:b/>
          <w:smallCaps/>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987"/>
        <w:gridCol w:w="13"/>
        <w:gridCol w:w="974"/>
        <w:gridCol w:w="30"/>
        <w:gridCol w:w="960"/>
        <w:gridCol w:w="990"/>
        <w:gridCol w:w="1003"/>
        <w:gridCol w:w="1067"/>
        <w:gridCol w:w="8"/>
        <w:gridCol w:w="990"/>
        <w:gridCol w:w="7"/>
        <w:gridCol w:w="898"/>
        <w:gridCol w:w="1075"/>
        <w:gridCol w:w="37"/>
        <w:gridCol w:w="953"/>
        <w:gridCol w:w="995"/>
        <w:gridCol w:w="1080"/>
      </w:tblGrid>
      <w:tr w:rsidR="00CF329A" w:rsidRPr="005812AF" w14:paraId="74964187" w14:textId="77777777" w:rsidTr="00CF329A">
        <w:trPr>
          <w:trHeight w:val="432"/>
          <w:tblHeader/>
        </w:trPr>
        <w:tc>
          <w:tcPr>
            <w:tcW w:w="13927" w:type="dxa"/>
            <w:gridSpan w:val="18"/>
            <w:shd w:val="clear" w:color="auto" w:fill="BFBFBF"/>
          </w:tcPr>
          <w:p w14:paraId="1DFC56AF" w14:textId="77777777" w:rsidR="00CF329A" w:rsidRPr="005812AF" w:rsidRDefault="00CF329A" w:rsidP="00CF329A">
            <w:pPr>
              <w:jc w:val="center"/>
              <w:rPr>
                <w:b/>
                <w:smallCaps/>
                <w:sz w:val="13"/>
                <w:szCs w:val="13"/>
              </w:rPr>
            </w:pPr>
            <w:r w:rsidRPr="005812AF">
              <w:rPr>
                <w:b/>
                <w:smallCaps/>
                <w:sz w:val="22"/>
                <w:szCs w:val="13"/>
              </w:rPr>
              <w:t>Individualized and Follow-up Career Services</w:t>
            </w:r>
          </w:p>
        </w:tc>
      </w:tr>
      <w:tr w:rsidR="00CF329A" w:rsidRPr="005812AF" w14:paraId="553D8C27" w14:textId="77777777" w:rsidTr="00CF329A">
        <w:trPr>
          <w:tblHeader/>
        </w:trPr>
        <w:tc>
          <w:tcPr>
            <w:tcW w:w="1860" w:type="dxa"/>
            <w:shd w:val="clear" w:color="auto" w:fill="F2F2F2"/>
            <w:vAlign w:val="center"/>
          </w:tcPr>
          <w:p w14:paraId="435CBC99" w14:textId="77777777" w:rsidR="00CF329A" w:rsidRPr="005812AF" w:rsidRDefault="00CF329A" w:rsidP="00CF329A">
            <w:pPr>
              <w:jc w:val="center"/>
              <w:rPr>
                <w:b/>
                <w:smallCaps/>
                <w:sz w:val="16"/>
                <w:szCs w:val="16"/>
              </w:rPr>
            </w:pPr>
            <w:r w:rsidRPr="005812AF">
              <w:rPr>
                <w:b/>
                <w:smallCaps/>
                <w:sz w:val="18"/>
                <w:szCs w:val="16"/>
              </w:rPr>
              <w:t>Required Partners</w:t>
            </w:r>
          </w:p>
        </w:tc>
        <w:tc>
          <w:tcPr>
            <w:tcW w:w="1000" w:type="dxa"/>
            <w:gridSpan w:val="2"/>
            <w:tcBorders>
              <w:right w:val="single" w:sz="4" w:space="0" w:color="FFFFFF"/>
            </w:tcBorders>
            <w:shd w:val="clear" w:color="auto" w:fill="002060"/>
          </w:tcPr>
          <w:p w14:paraId="57BC0A6E" w14:textId="77777777" w:rsidR="00CF329A" w:rsidRPr="005812AF" w:rsidRDefault="00CF329A" w:rsidP="00CF329A">
            <w:pPr>
              <w:jc w:val="center"/>
              <w:rPr>
                <w:b/>
                <w:color w:val="FFFFFF"/>
                <w:sz w:val="13"/>
                <w:szCs w:val="13"/>
              </w:rPr>
            </w:pPr>
            <w:r w:rsidRPr="005812AF">
              <w:rPr>
                <w:b/>
                <w:color w:val="FFFFFF"/>
                <w:sz w:val="13"/>
                <w:szCs w:val="13"/>
              </w:rPr>
              <w:t>Comprehensive and specialized assessments</w:t>
            </w:r>
          </w:p>
        </w:tc>
        <w:tc>
          <w:tcPr>
            <w:tcW w:w="1004" w:type="dxa"/>
            <w:gridSpan w:val="2"/>
            <w:tcBorders>
              <w:left w:val="single" w:sz="4" w:space="0" w:color="FFFFFF"/>
              <w:right w:val="single" w:sz="4" w:space="0" w:color="FFFFFF"/>
            </w:tcBorders>
            <w:shd w:val="clear" w:color="auto" w:fill="006699"/>
          </w:tcPr>
          <w:p w14:paraId="63E8F76C" w14:textId="77777777" w:rsidR="00CF329A" w:rsidRPr="005812AF" w:rsidRDefault="00CF329A" w:rsidP="00CF329A">
            <w:pPr>
              <w:jc w:val="center"/>
              <w:rPr>
                <w:b/>
                <w:color w:val="FFFFFF"/>
                <w:sz w:val="13"/>
                <w:szCs w:val="13"/>
              </w:rPr>
            </w:pPr>
            <w:r w:rsidRPr="005812AF">
              <w:rPr>
                <w:b/>
                <w:color w:val="FFFFFF"/>
                <w:sz w:val="13"/>
                <w:szCs w:val="13"/>
              </w:rPr>
              <w:t>Development of an individual employment plan</w:t>
            </w:r>
          </w:p>
        </w:tc>
        <w:tc>
          <w:tcPr>
            <w:tcW w:w="960" w:type="dxa"/>
            <w:tcBorders>
              <w:left w:val="single" w:sz="4" w:space="0" w:color="FFFFFF"/>
              <w:right w:val="single" w:sz="4" w:space="0" w:color="FFFFFF"/>
            </w:tcBorders>
            <w:shd w:val="clear" w:color="auto" w:fill="002060"/>
          </w:tcPr>
          <w:p w14:paraId="7B68E5CA" w14:textId="77777777" w:rsidR="00CF329A" w:rsidRPr="005812AF" w:rsidRDefault="00CF329A" w:rsidP="00CF329A">
            <w:pPr>
              <w:jc w:val="center"/>
              <w:rPr>
                <w:b/>
                <w:color w:val="FFFFFF"/>
                <w:sz w:val="13"/>
                <w:szCs w:val="13"/>
              </w:rPr>
            </w:pPr>
            <w:r w:rsidRPr="005812AF">
              <w:rPr>
                <w:b/>
                <w:color w:val="FFFFFF"/>
                <w:sz w:val="13"/>
                <w:szCs w:val="13"/>
              </w:rPr>
              <w:t>Group counseling</w:t>
            </w:r>
          </w:p>
        </w:tc>
        <w:tc>
          <w:tcPr>
            <w:tcW w:w="990" w:type="dxa"/>
            <w:tcBorders>
              <w:left w:val="single" w:sz="4" w:space="0" w:color="FFFFFF"/>
              <w:right w:val="single" w:sz="4" w:space="0" w:color="FFFFFF"/>
            </w:tcBorders>
            <w:shd w:val="clear" w:color="auto" w:fill="006699"/>
          </w:tcPr>
          <w:p w14:paraId="02446462" w14:textId="77777777" w:rsidR="00CF329A" w:rsidRPr="005812AF" w:rsidRDefault="00CF329A" w:rsidP="00CF329A">
            <w:pPr>
              <w:jc w:val="center"/>
              <w:rPr>
                <w:b/>
                <w:color w:val="FFFFFF"/>
                <w:sz w:val="13"/>
                <w:szCs w:val="13"/>
              </w:rPr>
            </w:pPr>
            <w:r w:rsidRPr="005812AF">
              <w:rPr>
                <w:b/>
                <w:color w:val="FFFFFF"/>
                <w:sz w:val="13"/>
                <w:szCs w:val="13"/>
              </w:rPr>
              <w:t>Individual counseling</w:t>
            </w:r>
          </w:p>
        </w:tc>
        <w:tc>
          <w:tcPr>
            <w:tcW w:w="1003" w:type="dxa"/>
            <w:tcBorders>
              <w:left w:val="single" w:sz="4" w:space="0" w:color="FFFFFF"/>
              <w:right w:val="single" w:sz="4" w:space="0" w:color="FFFFFF"/>
            </w:tcBorders>
            <w:shd w:val="clear" w:color="auto" w:fill="002060"/>
          </w:tcPr>
          <w:p w14:paraId="14CBA998" w14:textId="77777777" w:rsidR="00CF329A" w:rsidRPr="005812AF" w:rsidRDefault="00CF329A" w:rsidP="00CF329A">
            <w:pPr>
              <w:jc w:val="center"/>
              <w:rPr>
                <w:b/>
                <w:color w:val="FFFFFF"/>
                <w:sz w:val="13"/>
                <w:szCs w:val="13"/>
              </w:rPr>
            </w:pPr>
            <w:r w:rsidRPr="005812AF">
              <w:rPr>
                <w:b/>
                <w:color w:val="FFFFFF"/>
                <w:sz w:val="13"/>
                <w:szCs w:val="13"/>
              </w:rPr>
              <w:t>Career planning</w:t>
            </w:r>
          </w:p>
        </w:tc>
        <w:tc>
          <w:tcPr>
            <w:tcW w:w="1067" w:type="dxa"/>
            <w:tcBorders>
              <w:left w:val="single" w:sz="4" w:space="0" w:color="FFFFFF"/>
              <w:right w:val="single" w:sz="4" w:space="0" w:color="FFFFFF"/>
            </w:tcBorders>
            <w:shd w:val="clear" w:color="auto" w:fill="006699"/>
          </w:tcPr>
          <w:p w14:paraId="6435E337" w14:textId="77777777" w:rsidR="00CF329A" w:rsidRPr="005812AF" w:rsidRDefault="00CF329A" w:rsidP="00CF329A">
            <w:pPr>
              <w:jc w:val="center"/>
              <w:rPr>
                <w:b/>
                <w:color w:val="FFFFFF"/>
                <w:sz w:val="13"/>
                <w:szCs w:val="13"/>
              </w:rPr>
            </w:pPr>
            <w:r w:rsidRPr="005812AF">
              <w:rPr>
                <w:b/>
                <w:color w:val="FFFFFF"/>
                <w:sz w:val="13"/>
                <w:szCs w:val="13"/>
              </w:rPr>
              <w:t>Short-term pre-vocational services</w:t>
            </w:r>
          </w:p>
        </w:tc>
        <w:tc>
          <w:tcPr>
            <w:tcW w:w="1005" w:type="dxa"/>
            <w:gridSpan w:val="3"/>
            <w:tcBorders>
              <w:left w:val="single" w:sz="4" w:space="0" w:color="FFFFFF"/>
              <w:right w:val="single" w:sz="4" w:space="0" w:color="FFFFFF"/>
            </w:tcBorders>
            <w:shd w:val="clear" w:color="auto" w:fill="002060"/>
          </w:tcPr>
          <w:p w14:paraId="025AB244" w14:textId="77777777" w:rsidR="00CF329A" w:rsidRPr="005812AF" w:rsidRDefault="00CF329A" w:rsidP="00CF329A">
            <w:pPr>
              <w:jc w:val="center"/>
              <w:rPr>
                <w:b/>
                <w:color w:val="FFFFFF"/>
                <w:sz w:val="13"/>
                <w:szCs w:val="13"/>
              </w:rPr>
            </w:pPr>
            <w:r w:rsidRPr="005812AF">
              <w:rPr>
                <w:b/>
                <w:color w:val="FFFFFF"/>
                <w:sz w:val="13"/>
                <w:szCs w:val="13"/>
              </w:rPr>
              <w:t>Internships and work experience</w:t>
            </w:r>
          </w:p>
        </w:tc>
        <w:tc>
          <w:tcPr>
            <w:tcW w:w="898" w:type="dxa"/>
            <w:tcBorders>
              <w:left w:val="single" w:sz="4" w:space="0" w:color="FFFFFF"/>
              <w:right w:val="single" w:sz="4" w:space="0" w:color="FFFFFF"/>
            </w:tcBorders>
            <w:shd w:val="clear" w:color="auto" w:fill="006699"/>
          </w:tcPr>
          <w:p w14:paraId="6C7582CA" w14:textId="77777777" w:rsidR="00CF329A" w:rsidRPr="005812AF" w:rsidRDefault="00CF329A" w:rsidP="00CF329A">
            <w:pPr>
              <w:jc w:val="center"/>
              <w:rPr>
                <w:b/>
                <w:color w:val="FFFFFF"/>
                <w:sz w:val="13"/>
                <w:szCs w:val="13"/>
              </w:rPr>
            </w:pPr>
            <w:r w:rsidRPr="005812AF">
              <w:rPr>
                <w:b/>
                <w:color w:val="FFFFFF"/>
                <w:sz w:val="13"/>
                <w:szCs w:val="13"/>
              </w:rPr>
              <w:t>Workforce preparation activities</w:t>
            </w:r>
          </w:p>
        </w:tc>
        <w:tc>
          <w:tcPr>
            <w:tcW w:w="1112" w:type="dxa"/>
            <w:gridSpan w:val="2"/>
            <w:tcBorders>
              <w:left w:val="single" w:sz="4" w:space="0" w:color="FFFFFF"/>
              <w:right w:val="single" w:sz="4" w:space="0" w:color="FFFFFF"/>
            </w:tcBorders>
            <w:shd w:val="clear" w:color="auto" w:fill="002060"/>
          </w:tcPr>
          <w:p w14:paraId="7327600A" w14:textId="77777777" w:rsidR="00CF329A" w:rsidRPr="005812AF" w:rsidRDefault="00CF329A" w:rsidP="00CF329A">
            <w:pPr>
              <w:jc w:val="center"/>
              <w:rPr>
                <w:b/>
                <w:color w:val="FFFFFF"/>
                <w:sz w:val="13"/>
                <w:szCs w:val="13"/>
              </w:rPr>
            </w:pPr>
            <w:r w:rsidRPr="005812AF">
              <w:rPr>
                <w:b/>
                <w:color w:val="FFFFFF"/>
                <w:sz w:val="13"/>
                <w:szCs w:val="13"/>
              </w:rPr>
              <w:t>Financial literacy services</w:t>
            </w:r>
          </w:p>
        </w:tc>
        <w:tc>
          <w:tcPr>
            <w:tcW w:w="953" w:type="dxa"/>
            <w:tcBorders>
              <w:left w:val="single" w:sz="4" w:space="0" w:color="FFFFFF"/>
              <w:right w:val="single" w:sz="4" w:space="0" w:color="FFFFFF"/>
            </w:tcBorders>
            <w:shd w:val="clear" w:color="auto" w:fill="006699"/>
          </w:tcPr>
          <w:p w14:paraId="489C5CB0" w14:textId="77777777" w:rsidR="00CF329A" w:rsidRPr="005812AF" w:rsidRDefault="00CF329A" w:rsidP="00CF329A">
            <w:pPr>
              <w:jc w:val="center"/>
              <w:rPr>
                <w:b/>
                <w:color w:val="FFFFFF"/>
                <w:sz w:val="13"/>
                <w:szCs w:val="13"/>
              </w:rPr>
            </w:pPr>
            <w:r w:rsidRPr="005812AF">
              <w:rPr>
                <w:b/>
                <w:color w:val="FFFFFF"/>
                <w:sz w:val="13"/>
                <w:szCs w:val="13"/>
              </w:rPr>
              <w:t>Out-of-area job search assistance</w:t>
            </w:r>
          </w:p>
        </w:tc>
        <w:tc>
          <w:tcPr>
            <w:tcW w:w="995" w:type="dxa"/>
            <w:tcBorders>
              <w:left w:val="single" w:sz="4" w:space="0" w:color="FFFFFF"/>
              <w:right w:val="single" w:sz="4" w:space="0" w:color="FFFFFF"/>
            </w:tcBorders>
            <w:shd w:val="clear" w:color="auto" w:fill="002060"/>
          </w:tcPr>
          <w:p w14:paraId="319CABEC" w14:textId="77777777" w:rsidR="00CF329A" w:rsidRPr="005812AF" w:rsidRDefault="00CF329A" w:rsidP="00CF329A">
            <w:pPr>
              <w:jc w:val="center"/>
              <w:rPr>
                <w:b/>
                <w:color w:val="FFFFFF"/>
                <w:sz w:val="13"/>
                <w:szCs w:val="13"/>
              </w:rPr>
            </w:pPr>
            <w:r w:rsidRPr="005812AF">
              <w:rPr>
                <w:b/>
                <w:color w:val="FFFFFF"/>
                <w:sz w:val="13"/>
                <w:szCs w:val="13"/>
              </w:rPr>
              <w:t>English language acquisition</w:t>
            </w:r>
          </w:p>
        </w:tc>
        <w:tc>
          <w:tcPr>
            <w:tcW w:w="1080" w:type="dxa"/>
            <w:tcBorders>
              <w:left w:val="single" w:sz="4" w:space="0" w:color="FFFFFF"/>
              <w:right w:val="single" w:sz="4" w:space="0" w:color="auto"/>
            </w:tcBorders>
            <w:shd w:val="clear" w:color="auto" w:fill="006699"/>
          </w:tcPr>
          <w:p w14:paraId="627C4A5C" w14:textId="77777777" w:rsidR="00CF329A" w:rsidRPr="005812AF" w:rsidRDefault="00CF329A" w:rsidP="00CF329A">
            <w:pPr>
              <w:jc w:val="center"/>
              <w:rPr>
                <w:b/>
                <w:color w:val="FFFFFF"/>
                <w:sz w:val="13"/>
                <w:szCs w:val="13"/>
              </w:rPr>
            </w:pPr>
            <w:r w:rsidRPr="005812AF">
              <w:rPr>
                <w:b/>
                <w:color w:val="FFFFFF"/>
                <w:sz w:val="13"/>
                <w:szCs w:val="13"/>
              </w:rPr>
              <w:t>Follow-up services for participants in adult and dislocated worker programs</w:t>
            </w:r>
          </w:p>
        </w:tc>
      </w:tr>
      <w:tr w:rsidR="00CF329A" w:rsidRPr="005812AF" w14:paraId="211F990B" w14:textId="77777777" w:rsidTr="00CF329A">
        <w:trPr>
          <w:trHeight w:val="360"/>
        </w:trPr>
        <w:tc>
          <w:tcPr>
            <w:tcW w:w="1860" w:type="dxa"/>
            <w:shd w:val="clear" w:color="auto" w:fill="auto"/>
          </w:tcPr>
          <w:p w14:paraId="3536A11D" w14:textId="77777777" w:rsidR="00CF329A" w:rsidRPr="005812AF" w:rsidRDefault="00CF329A" w:rsidP="00CF329A">
            <w:pPr>
              <w:rPr>
                <w:sz w:val="16"/>
                <w:szCs w:val="16"/>
              </w:rPr>
            </w:pPr>
            <w:r w:rsidRPr="005812AF">
              <w:rPr>
                <w:sz w:val="16"/>
                <w:szCs w:val="16"/>
              </w:rPr>
              <w:t>Title I: Adult, Dislocated Worker, Youth</w:t>
            </w:r>
          </w:p>
        </w:tc>
        <w:permStart w:id="560076261" w:edGrp="everyone" w:displacedByCustomXml="next"/>
        <w:sdt>
          <w:sdtPr>
            <w:rPr>
              <w:sz w:val="16"/>
              <w:szCs w:val="16"/>
            </w:rPr>
            <w:id w:val="-824123526"/>
            <w14:checkbox>
              <w14:checked w14:val="1"/>
              <w14:checkedState w14:val="2612" w14:font="MS Gothic"/>
              <w14:uncheckedState w14:val="2610" w14:font="MS Gothic"/>
            </w14:checkbox>
          </w:sdtPr>
          <w:sdtEndPr/>
          <w:sdtContent>
            <w:tc>
              <w:tcPr>
                <w:tcW w:w="987" w:type="dxa"/>
                <w:shd w:val="clear" w:color="auto" w:fill="CDDEFF"/>
              </w:tcPr>
              <w:p w14:paraId="0BCFB36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60076261" w:displacedByCustomXml="prev"/>
        <w:permStart w:id="1543859596" w:edGrp="everyone" w:displacedByCustomXml="next"/>
        <w:sdt>
          <w:sdtPr>
            <w:rPr>
              <w:sz w:val="16"/>
              <w:szCs w:val="16"/>
            </w:rPr>
            <w:id w:val="337207617"/>
            <w14:checkbox>
              <w14:checked w14:val="1"/>
              <w14:checkedState w14:val="2612" w14:font="MS Gothic"/>
              <w14:uncheckedState w14:val="2610" w14:font="MS Gothic"/>
            </w14:checkbox>
          </w:sdtPr>
          <w:sdtEndPr/>
          <w:sdtContent>
            <w:tc>
              <w:tcPr>
                <w:tcW w:w="987" w:type="dxa"/>
                <w:gridSpan w:val="2"/>
                <w:shd w:val="clear" w:color="auto" w:fill="E5F6FF"/>
              </w:tcPr>
              <w:p w14:paraId="3A23009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43859596" w:displacedByCustomXml="prev"/>
        <w:permStart w:id="1862690461" w:edGrp="everyone" w:displacedByCustomXml="next"/>
        <w:sdt>
          <w:sdtPr>
            <w:rPr>
              <w:sz w:val="16"/>
              <w:szCs w:val="16"/>
            </w:rPr>
            <w:id w:val="418147734"/>
            <w14:checkbox>
              <w14:checked w14:val="0"/>
              <w14:checkedState w14:val="2612" w14:font="MS Gothic"/>
              <w14:uncheckedState w14:val="2610" w14:font="MS Gothic"/>
            </w14:checkbox>
          </w:sdtPr>
          <w:sdtEndPr/>
          <w:sdtContent>
            <w:tc>
              <w:tcPr>
                <w:tcW w:w="990" w:type="dxa"/>
                <w:gridSpan w:val="2"/>
                <w:shd w:val="clear" w:color="auto" w:fill="CDDEFF"/>
              </w:tcPr>
              <w:p w14:paraId="6BD9755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2690461" w:displacedByCustomXml="prev"/>
        <w:permStart w:id="2129397933" w:edGrp="everyone" w:displacedByCustomXml="next"/>
        <w:sdt>
          <w:sdtPr>
            <w:rPr>
              <w:sz w:val="16"/>
              <w:szCs w:val="16"/>
            </w:rPr>
            <w:id w:val="216326090"/>
            <w14:checkbox>
              <w14:checked w14:val="0"/>
              <w14:checkedState w14:val="2612" w14:font="MS Gothic"/>
              <w14:uncheckedState w14:val="2610" w14:font="MS Gothic"/>
            </w14:checkbox>
          </w:sdtPr>
          <w:sdtEndPr/>
          <w:sdtContent>
            <w:tc>
              <w:tcPr>
                <w:tcW w:w="990" w:type="dxa"/>
                <w:shd w:val="clear" w:color="auto" w:fill="E5F6FF"/>
              </w:tcPr>
              <w:p w14:paraId="1077936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129397933" w:displacedByCustomXml="prev"/>
        <w:permStart w:id="320105916" w:edGrp="everyone" w:displacedByCustomXml="next"/>
        <w:sdt>
          <w:sdtPr>
            <w:rPr>
              <w:sz w:val="16"/>
              <w:szCs w:val="16"/>
            </w:rPr>
            <w:id w:val="-238710819"/>
            <w14:checkbox>
              <w14:checked w14:val="1"/>
              <w14:checkedState w14:val="2612" w14:font="MS Gothic"/>
              <w14:uncheckedState w14:val="2610" w14:font="MS Gothic"/>
            </w14:checkbox>
          </w:sdtPr>
          <w:sdtEndPr/>
          <w:sdtContent>
            <w:tc>
              <w:tcPr>
                <w:tcW w:w="1003" w:type="dxa"/>
                <w:shd w:val="clear" w:color="auto" w:fill="CDDEFF"/>
              </w:tcPr>
              <w:p w14:paraId="565F8A2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20105916" w:displacedByCustomXml="prev"/>
        <w:permStart w:id="1868433841" w:edGrp="everyone" w:displacedByCustomXml="next"/>
        <w:sdt>
          <w:sdtPr>
            <w:rPr>
              <w:sz w:val="16"/>
              <w:szCs w:val="16"/>
            </w:rPr>
            <w:id w:val="1172830494"/>
            <w14:checkbox>
              <w14:checked w14:val="1"/>
              <w14:checkedState w14:val="2612" w14:font="MS Gothic"/>
              <w14:uncheckedState w14:val="2610" w14:font="MS Gothic"/>
            </w14:checkbox>
          </w:sdtPr>
          <w:sdtEndPr/>
          <w:sdtContent>
            <w:tc>
              <w:tcPr>
                <w:tcW w:w="1075" w:type="dxa"/>
                <w:gridSpan w:val="2"/>
                <w:shd w:val="clear" w:color="auto" w:fill="E5F6FF"/>
              </w:tcPr>
              <w:p w14:paraId="2A43AD9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68433841" w:displacedByCustomXml="prev"/>
        <w:permStart w:id="1965900897" w:edGrp="everyone" w:displacedByCustomXml="next"/>
        <w:sdt>
          <w:sdtPr>
            <w:rPr>
              <w:sz w:val="16"/>
              <w:szCs w:val="16"/>
            </w:rPr>
            <w:id w:val="1945412243"/>
            <w14:checkbox>
              <w14:checked w14:val="1"/>
              <w14:checkedState w14:val="2612" w14:font="MS Gothic"/>
              <w14:uncheckedState w14:val="2610" w14:font="MS Gothic"/>
            </w14:checkbox>
          </w:sdtPr>
          <w:sdtEndPr/>
          <w:sdtContent>
            <w:tc>
              <w:tcPr>
                <w:tcW w:w="990" w:type="dxa"/>
                <w:shd w:val="clear" w:color="auto" w:fill="CDDEFF"/>
              </w:tcPr>
              <w:p w14:paraId="016684B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65900897" w:displacedByCustomXml="prev"/>
        <w:permStart w:id="1950121788" w:edGrp="everyone" w:displacedByCustomXml="next"/>
        <w:sdt>
          <w:sdtPr>
            <w:rPr>
              <w:sz w:val="16"/>
              <w:szCs w:val="16"/>
            </w:rPr>
            <w:id w:val="874271786"/>
            <w14:checkbox>
              <w14:checked w14:val="1"/>
              <w14:checkedState w14:val="2612" w14:font="MS Gothic"/>
              <w14:uncheckedState w14:val="2610" w14:font="MS Gothic"/>
            </w14:checkbox>
          </w:sdtPr>
          <w:sdtEndPr/>
          <w:sdtContent>
            <w:tc>
              <w:tcPr>
                <w:tcW w:w="905" w:type="dxa"/>
                <w:gridSpan w:val="2"/>
                <w:shd w:val="clear" w:color="auto" w:fill="E5F6FF"/>
              </w:tcPr>
              <w:p w14:paraId="54FF4A8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50121788" w:displacedByCustomXml="prev"/>
        <w:permStart w:id="1828127352" w:edGrp="everyone" w:displacedByCustomXml="next"/>
        <w:sdt>
          <w:sdtPr>
            <w:rPr>
              <w:sz w:val="16"/>
              <w:szCs w:val="16"/>
            </w:rPr>
            <w:id w:val="512734088"/>
            <w14:checkbox>
              <w14:checked w14:val="1"/>
              <w14:checkedState w14:val="2612" w14:font="MS Gothic"/>
              <w14:uncheckedState w14:val="2610" w14:font="MS Gothic"/>
            </w14:checkbox>
          </w:sdtPr>
          <w:sdtEndPr/>
          <w:sdtContent>
            <w:tc>
              <w:tcPr>
                <w:tcW w:w="1075" w:type="dxa"/>
                <w:shd w:val="clear" w:color="auto" w:fill="CDDEFF"/>
              </w:tcPr>
              <w:p w14:paraId="60DB379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28127352" w:displacedByCustomXml="prev"/>
        <w:permStart w:id="1800737131" w:edGrp="everyone" w:displacedByCustomXml="next"/>
        <w:sdt>
          <w:sdtPr>
            <w:rPr>
              <w:sz w:val="16"/>
              <w:szCs w:val="16"/>
            </w:rPr>
            <w:id w:val="-1176411615"/>
            <w14:checkbox>
              <w14:checked w14:val="1"/>
              <w14:checkedState w14:val="2612" w14:font="MS Gothic"/>
              <w14:uncheckedState w14:val="2610" w14:font="MS Gothic"/>
            </w14:checkbox>
          </w:sdtPr>
          <w:sdtEndPr/>
          <w:sdtContent>
            <w:tc>
              <w:tcPr>
                <w:tcW w:w="990" w:type="dxa"/>
                <w:gridSpan w:val="2"/>
                <w:shd w:val="clear" w:color="auto" w:fill="E5F6FF"/>
              </w:tcPr>
              <w:p w14:paraId="54F1A98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00737131" w:displacedByCustomXml="prev"/>
        <w:permStart w:id="258110965"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5" w:type="dxa"/>
                <w:shd w:val="clear" w:color="auto" w:fill="CDDEFF"/>
              </w:tcPr>
              <w:p w14:paraId="56006C1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58110965" w:displacedByCustomXml="prev"/>
        <w:permStart w:id="1047223767" w:edGrp="everyone" w:displacedByCustomXml="next"/>
        <w:sdt>
          <w:sdtPr>
            <w:rPr>
              <w:sz w:val="16"/>
              <w:szCs w:val="16"/>
            </w:rPr>
            <w:id w:val="770204500"/>
            <w14:checkbox>
              <w14:checked w14:val="1"/>
              <w14:checkedState w14:val="2612" w14:font="MS Gothic"/>
              <w14:uncheckedState w14:val="2610" w14:font="MS Gothic"/>
            </w14:checkbox>
          </w:sdtPr>
          <w:sdtEndPr/>
          <w:sdtContent>
            <w:tc>
              <w:tcPr>
                <w:tcW w:w="1080" w:type="dxa"/>
                <w:shd w:val="clear" w:color="auto" w:fill="E5F6FF"/>
              </w:tcPr>
              <w:p w14:paraId="693E967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47223767" w:displacedByCustomXml="prev"/>
      </w:tr>
      <w:tr w:rsidR="00CF329A" w:rsidRPr="005812AF" w14:paraId="4002FA99" w14:textId="77777777" w:rsidTr="00CF329A">
        <w:trPr>
          <w:trHeight w:val="360"/>
        </w:trPr>
        <w:tc>
          <w:tcPr>
            <w:tcW w:w="1860" w:type="dxa"/>
            <w:shd w:val="clear" w:color="auto" w:fill="auto"/>
          </w:tcPr>
          <w:p w14:paraId="543F02DA" w14:textId="77777777" w:rsidR="00CF329A" w:rsidRPr="005812AF" w:rsidRDefault="00CF329A" w:rsidP="00CF329A">
            <w:pPr>
              <w:rPr>
                <w:sz w:val="16"/>
                <w:szCs w:val="16"/>
              </w:rPr>
            </w:pPr>
            <w:r w:rsidRPr="005812AF">
              <w:rPr>
                <w:sz w:val="16"/>
                <w:szCs w:val="16"/>
              </w:rPr>
              <w:t xml:space="preserve">Title II: Adult Education and Literacy </w:t>
            </w:r>
          </w:p>
        </w:tc>
        <w:permStart w:id="1447779959" w:edGrp="everyone" w:displacedByCustomXml="next"/>
        <w:sdt>
          <w:sdtPr>
            <w:rPr>
              <w:sz w:val="16"/>
              <w:szCs w:val="16"/>
            </w:rPr>
            <w:id w:val="-1701230461"/>
            <w14:checkbox>
              <w14:checked w14:val="1"/>
              <w14:checkedState w14:val="2612" w14:font="MS Gothic"/>
              <w14:uncheckedState w14:val="2610" w14:font="MS Gothic"/>
            </w14:checkbox>
          </w:sdtPr>
          <w:sdtEndPr/>
          <w:sdtContent>
            <w:tc>
              <w:tcPr>
                <w:tcW w:w="987" w:type="dxa"/>
                <w:shd w:val="clear" w:color="auto" w:fill="CDDEFF"/>
              </w:tcPr>
              <w:p w14:paraId="105D467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47779959" w:displacedByCustomXml="prev"/>
        <w:permStart w:id="972641390" w:edGrp="everyone" w:displacedByCustomXml="next"/>
        <w:sdt>
          <w:sdtPr>
            <w:rPr>
              <w:sz w:val="16"/>
              <w:szCs w:val="16"/>
            </w:rPr>
            <w:id w:val="1316299543"/>
            <w14:checkbox>
              <w14:checked w14:val="1"/>
              <w14:checkedState w14:val="2612" w14:font="MS Gothic"/>
              <w14:uncheckedState w14:val="2610" w14:font="MS Gothic"/>
            </w14:checkbox>
          </w:sdtPr>
          <w:sdtEndPr/>
          <w:sdtContent>
            <w:tc>
              <w:tcPr>
                <w:tcW w:w="987" w:type="dxa"/>
                <w:gridSpan w:val="2"/>
                <w:shd w:val="clear" w:color="auto" w:fill="E5F6FF"/>
              </w:tcPr>
              <w:p w14:paraId="6564A12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72641390" w:displacedByCustomXml="prev"/>
        <w:permStart w:id="60765480"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990" w:type="dxa"/>
                <w:gridSpan w:val="2"/>
                <w:shd w:val="clear" w:color="auto" w:fill="CDDEFF"/>
              </w:tcPr>
              <w:p w14:paraId="6086A31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765480" w:displacedByCustomXml="prev"/>
        <w:permStart w:id="794896520" w:edGrp="everyone" w:displacedByCustomXml="next"/>
        <w:sdt>
          <w:sdtPr>
            <w:rPr>
              <w:sz w:val="16"/>
              <w:szCs w:val="16"/>
            </w:rPr>
            <w:id w:val="-1483084020"/>
            <w14:checkbox>
              <w14:checked w14:val="0"/>
              <w14:checkedState w14:val="2612" w14:font="MS Gothic"/>
              <w14:uncheckedState w14:val="2610" w14:font="MS Gothic"/>
            </w14:checkbox>
          </w:sdtPr>
          <w:sdtEndPr/>
          <w:sdtContent>
            <w:tc>
              <w:tcPr>
                <w:tcW w:w="990" w:type="dxa"/>
                <w:shd w:val="clear" w:color="auto" w:fill="E5F6FF"/>
              </w:tcPr>
              <w:p w14:paraId="282C82D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4896520" w:displacedByCustomXml="prev"/>
        <w:permStart w:id="249187282" w:edGrp="everyone" w:displacedByCustomXml="next"/>
        <w:sdt>
          <w:sdtPr>
            <w:rPr>
              <w:sz w:val="16"/>
              <w:szCs w:val="16"/>
            </w:rPr>
            <w:id w:val="1949511016"/>
            <w14:checkbox>
              <w14:checked w14:val="1"/>
              <w14:checkedState w14:val="2612" w14:font="MS Gothic"/>
              <w14:uncheckedState w14:val="2610" w14:font="MS Gothic"/>
            </w14:checkbox>
          </w:sdtPr>
          <w:sdtEndPr/>
          <w:sdtContent>
            <w:tc>
              <w:tcPr>
                <w:tcW w:w="1003" w:type="dxa"/>
                <w:shd w:val="clear" w:color="auto" w:fill="CDDEFF"/>
              </w:tcPr>
              <w:p w14:paraId="4EA4AD9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49187282" w:displacedByCustomXml="prev"/>
        <w:permStart w:id="933783576" w:edGrp="everyone" w:displacedByCustomXml="next"/>
        <w:sdt>
          <w:sdtPr>
            <w:rPr>
              <w:sz w:val="16"/>
              <w:szCs w:val="16"/>
            </w:rPr>
            <w:id w:val="-487017028"/>
            <w14:checkbox>
              <w14:checked w14:val="0"/>
              <w14:checkedState w14:val="2612" w14:font="MS Gothic"/>
              <w14:uncheckedState w14:val="2610" w14:font="MS Gothic"/>
            </w14:checkbox>
          </w:sdtPr>
          <w:sdtEndPr/>
          <w:sdtContent>
            <w:tc>
              <w:tcPr>
                <w:tcW w:w="1075" w:type="dxa"/>
                <w:gridSpan w:val="2"/>
                <w:shd w:val="clear" w:color="auto" w:fill="E5F6FF"/>
              </w:tcPr>
              <w:p w14:paraId="1EA3CC1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33783576" w:displacedByCustomXml="prev"/>
        <w:permStart w:id="1794795639"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0" w:type="dxa"/>
                <w:shd w:val="clear" w:color="auto" w:fill="CDDEFF"/>
              </w:tcPr>
              <w:p w14:paraId="0CD8CF6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94795639" w:displacedByCustomXml="prev"/>
        <w:permStart w:id="804351" w:edGrp="everyone" w:displacedByCustomXml="next"/>
        <w:sdt>
          <w:sdtPr>
            <w:rPr>
              <w:sz w:val="16"/>
              <w:szCs w:val="16"/>
            </w:rPr>
            <w:id w:val="-545917796"/>
            <w14:checkbox>
              <w14:checked w14:val="1"/>
              <w14:checkedState w14:val="2612" w14:font="MS Gothic"/>
              <w14:uncheckedState w14:val="2610" w14:font="MS Gothic"/>
            </w14:checkbox>
          </w:sdtPr>
          <w:sdtEndPr/>
          <w:sdtContent>
            <w:tc>
              <w:tcPr>
                <w:tcW w:w="905" w:type="dxa"/>
                <w:gridSpan w:val="2"/>
                <w:shd w:val="clear" w:color="auto" w:fill="E5F6FF"/>
              </w:tcPr>
              <w:p w14:paraId="7499FF87"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04351" w:displacedByCustomXml="prev"/>
        <w:permStart w:id="1913718496" w:edGrp="everyone" w:displacedByCustomXml="next"/>
        <w:sdt>
          <w:sdtPr>
            <w:rPr>
              <w:sz w:val="16"/>
              <w:szCs w:val="16"/>
            </w:rPr>
            <w:id w:val="1853380078"/>
            <w14:checkbox>
              <w14:checked w14:val="1"/>
              <w14:checkedState w14:val="2612" w14:font="MS Gothic"/>
              <w14:uncheckedState w14:val="2610" w14:font="MS Gothic"/>
            </w14:checkbox>
          </w:sdtPr>
          <w:sdtEndPr/>
          <w:sdtContent>
            <w:tc>
              <w:tcPr>
                <w:tcW w:w="1075" w:type="dxa"/>
                <w:shd w:val="clear" w:color="auto" w:fill="CDDEFF"/>
              </w:tcPr>
              <w:p w14:paraId="52ECDF1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13718496" w:displacedByCustomXml="prev"/>
        <w:permStart w:id="1887847013"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990" w:type="dxa"/>
                <w:gridSpan w:val="2"/>
                <w:shd w:val="clear" w:color="auto" w:fill="E5F6FF"/>
              </w:tcPr>
              <w:p w14:paraId="6436874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87847013" w:displacedByCustomXml="prev"/>
        <w:permStart w:id="1583616399" w:edGrp="everyone" w:displacedByCustomXml="next"/>
        <w:sdt>
          <w:sdtPr>
            <w:rPr>
              <w:sz w:val="16"/>
              <w:szCs w:val="16"/>
            </w:rPr>
            <w:id w:val="469643218"/>
            <w14:checkbox>
              <w14:checked w14:val="1"/>
              <w14:checkedState w14:val="2612" w14:font="MS Gothic"/>
              <w14:uncheckedState w14:val="2610" w14:font="MS Gothic"/>
            </w14:checkbox>
          </w:sdtPr>
          <w:sdtEndPr/>
          <w:sdtContent>
            <w:tc>
              <w:tcPr>
                <w:tcW w:w="995" w:type="dxa"/>
                <w:shd w:val="clear" w:color="auto" w:fill="CDDEFF"/>
              </w:tcPr>
              <w:p w14:paraId="1AF0DBE1"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83616399" w:displacedByCustomXml="prev"/>
        <w:permStart w:id="1110536728"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80" w:type="dxa"/>
                <w:shd w:val="clear" w:color="auto" w:fill="E5F6FF"/>
              </w:tcPr>
              <w:p w14:paraId="253010D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10536728" w:displacedByCustomXml="prev"/>
      </w:tr>
      <w:tr w:rsidR="00CF329A" w:rsidRPr="005812AF" w14:paraId="29237BE2" w14:textId="77777777" w:rsidTr="00CF329A">
        <w:trPr>
          <w:trHeight w:val="360"/>
        </w:trPr>
        <w:tc>
          <w:tcPr>
            <w:tcW w:w="1860" w:type="dxa"/>
            <w:shd w:val="clear" w:color="auto" w:fill="auto"/>
          </w:tcPr>
          <w:p w14:paraId="4D54880A" w14:textId="77777777" w:rsidR="00CF329A" w:rsidRPr="005812AF" w:rsidRDefault="00CF329A" w:rsidP="00CF329A">
            <w:pPr>
              <w:rPr>
                <w:sz w:val="16"/>
                <w:szCs w:val="16"/>
              </w:rPr>
            </w:pPr>
            <w:r w:rsidRPr="005812AF">
              <w:rPr>
                <w:sz w:val="16"/>
                <w:szCs w:val="16"/>
              </w:rPr>
              <w:t>Title III: Employment Programs under Wagner-</w:t>
            </w:r>
            <w:proofErr w:type="spellStart"/>
            <w:r w:rsidRPr="005812AF">
              <w:rPr>
                <w:sz w:val="16"/>
                <w:szCs w:val="16"/>
              </w:rPr>
              <w:t>Peyser</w:t>
            </w:r>
            <w:proofErr w:type="spellEnd"/>
          </w:p>
        </w:tc>
        <w:permStart w:id="386403135" w:edGrp="everyone" w:displacedByCustomXml="next"/>
        <w:sdt>
          <w:sdtPr>
            <w:rPr>
              <w:sz w:val="16"/>
              <w:szCs w:val="16"/>
            </w:rPr>
            <w:id w:val="651098266"/>
            <w14:checkbox>
              <w14:checked w14:val="1"/>
              <w14:checkedState w14:val="2612" w14:font="MS Gothic"/>
              <w14:uncheckedState w14:val="2610" w14:font="MS Gothic"/>
            </w14:checkbox>
          </w:sdtPr>
          <w:sdtEndPr/>
          <w:sdtContent>
            <w:tc>
              <w:tcPr>
                <w:tcW w:w="987" w:type="dxa"/>
                <w:shd w:val="clear" w:color="auto" w:fill="CDDEFF"/>
              </w:tcPr>
              <w:p w14:paraId="3EF3B3E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86403135" w:displacedByCustomXml="prev"/>
        <w:permStart w:id="2069449095" w:edGrp="everyone" w:displacedByCustomXml="next"/>
        <w:sdt>
          <w:sdtPr>
            <w:rPr>
              <w:sz w:val="16"/>
              <w:szCs w:val="16"/>
            </w:rPr>
            <w:id w:val="2145767842"/>
            <w14:checkbox>
              <w14:checked w14:val="1"/>
              <w14:checkedState w14:val="2612" w14:font="MS Gothic"/>
              <w14:uncheckedState w14:val="2610" w14:font="MS Gothic"/>
            </w14:checkbox>
          </w:sdtPr>
          <w:sdtEndPr/>
          <w:sdtContent>
            <w:tc>
              <w:tcPr>
                <w:tcW w:w="987" w:type="dxa"/>
                <w:gridSpan w:val="2"/>
                <w:shd w:val="clear" w:color="auto" w:fill="E5F6FF"/>
              </w:tcPr>
              <w:p w14:paraId="2649C80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069449095" w:displacedByCustomXml="prev"/>
        <w:permStart w:id="888951484"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990" w:type="dxa"/>
                <w:gridSpan w:val="2"/>
                <w:shd w:val="clear" w:color="auto" w:fill="CDDEFF"/>
              </w:tcPr>
              <w:p w14:paraId="778BEBA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88951484" w:displacedByCustomXml="prev"/>
        <w:permStart w:id="896167901"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90" w:type="dxa"/>
                <w:shd w:val="clear" w:color="auto" w:fill="E5F6FF"/>
              </w:tcPr>
              <w:p w14:paraId="4DDCD64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6167901" w:displacedByCustomXml="prev"/>
        <w:permStart w:id="1559326886" w:edGrp="everyone" w:displacedByCustomXml="next"/>
        <w:sdt>
          <w:sdtPr>
            <w:rPr>
              <w:sz w:val="16"/>
              <w:szCs w:val="16"/>
            </w:rPr>
            <w:id w:val="942425423"/>
            <w14:checkbox>
              <w14:checked w14:val="1"/>
              <w14:checkedState w14:val="2612" w14:font="MS Gothic"/>
              <w14:uncheckedState w14:val="2610" w14:font="MS Gothic"/>
            </w14:checkbox>
          </w:sdtPr>
          <w:sdtEndPr/>
          <w:sdtContent>
            <w:tc>
              <w:tcPr>
                <w:tcW w:w="1003" w:type="dxa"/>
                <w:shd w:val="clear" w:color="auto" w:fill="CDDEFF"/>
              </w:tcPr>
              <w:p w14:paraId="2C14ABC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59326886" w:displacedByCustomXml="prev"/>
        <w:permStart w:id="1742948559" w:edGrp="everyone" w:displacedByCustomXml="next"/>
        <w:sdt>
          <w:sdtPr>
            <w:rPr>
              <w:sz w:val="16"/>
              <w:szCs w:val="16"/>
            </w:rPr>
            <w:id w:val="1371652072"/>
            <w14:checkbox>
              <w14:checked w14:val="1"/>
              <w14:checkedState w14:val="2612" w14:font="MS Gothic"/>
              <w14:uncheckedState w14:val="2610" w14:font="MS Gothic"/>
            </w14:checkbox>
          </w:sdtPr>
          <w:sdtEndPr/>
          <w:sdtContent>
            <w:tc>
              <w:tcPr>
                <w:tcW w:w="1075" w:type="dxa"/>
                <w:gridSpan w:val="2"/>
                <w:shd w:val="clear" w:color="auto" w:fill="E5F6FF"/>
              </w:tcPr>
              <w:p w14:paraId="300E7FD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42948559" w:displacedByCustomXml="prev"/>
        <w:permStart w:id="1742487988" w:edGrp="everyone" w:displacedByCustomXml="next"/>
        <w:sdt>
          <w:sdtPr>
            <w:rPr>
              <w:sz w:val="16"/>
              <w:szCs w:val="16"/>
            </w:rPr>
            <w:id w:val="833879447"/>
            <w14:checkbox>
              <w14:checked w14:val="0"/>
              <w14:checkedState w14:val="2612" w14:font="MS Gothic"/>
              <w14:uncheckedState w14:val="2610" w14:font="MS Gothic"/>
            </w14:checkbox>
          </w:sdtPr>
          <w:sdtEndPr/>
          <w:sdtContent>
            <w:tc>
              <w:tcPr>
                <w:tcW w:w="990" w:type="dxa"/>
                <w:shd w:val="clear" w:color="auto" w:fill="CDDEFF"/>
              </w:tcPr>
              <w:p w14:paraId="374ACA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2487988" w:displacedByCustomXml="prev"/>
        <w:permStart w:id="808860039" w:edGrp="everyone" w:displacedByCustomXml="next"/>
        <w:sdt>
          <w:sdtPr>
            <w:rPr>
              <w:sz w:val="16"/>
              <w:szCs w:val="16"/>
            </w:rPr>
            <w:id w:val="-2068874770"/>
            <w14:checkbox>
              <w14:checked w14:val="1"/>
              <w14:checkedState w14:val="2612" w14:font="MS Gothic"/>
              <w14:uncheckedState w14:val="2610" w14:font="MS Gothic"/>
            </w14:checkbox>
          </w:sdtPr>
          <w:sdtEndPr/>
          <w:sdtContent>
            <w:tc>
              <w:tcPr>
                <w:tcW w:w="905" w:type="dxa"/>
                <w:gridSpan w:val="2"/>
                <w:shd w:val="clear" w:color="auto" w:fill="E5F6FF"/>
              </w:tcPr>
              <w:p w14:paraId="4B5A707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08860039" w:displacedByCustomXml="prev"/>
        <w:permStart w:id="900739766"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1075" w:type="dxa"/>
                <w:shd w:val="clear" w:color="auto" w:fill="CDDEFF"/>
              </w:tcPr>
              <w:p w14:paraId="6798E77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00739766" w:displacedByCustomXml="prev"/>
        <w:permStart w:id="944593453" w:edGrp="everyone" w:displacedByCustomXml="next"/>
        <w:sdt>
          <w:sdtPr>
            <w:rPr>
              <w:sz w:val="16"/>
              <w:szCs w:val="16"/>
            </w:rPr>
            <w:id w:val="-2094691167"/>
            <w14:checkbox>
              <w14:checked w14:val="0"/>
              <w14:checkedState w14:val="2612" w14:font="MS Gothic"/>
              <w14:uncheckedState w14:val="2610" w14:font="MS Gothic"/>
            </w14:checkbox>
          </w:sdtPr>
          <w:sdtEndPr/>
          <w:sdtContent>
            <w:tc>
              <w:tcPr>
                <w:tcW w:w="990" w:type="dxa"/>
                <w:gridSpan w:val="2"/>
                <w:shd w:val="clear" w:color="auto" w:fill="E5F6FF"/>
              </w:tcPr>
              <w:p w14:paraId="6FF5559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4593453" w:displacedByCustomXml="prev"/>
        <w:permStart w:id="542708754" w:edGrp="everyone"/>
        <w:tc>
          <w:tcPr>
            <w:tcW w:w="995" w:type="dxa"/>
            <w:shd w:val="clear" w:color="auto" w:fill="CDDEFF"/>
          </w:tcPr>
          <w:p w14:paraId="31E25282" w14:textId="77777777" w:rsidR="00CF329A" w:rsidRDefault="006A0391" w:rsidP="00CF329A">
            <w:pPr>
              <w:jc w:val="center"/>
              <w:rPr>
                <w:sz w:val="16"/>
                <w:szCs w:val="16"/>
              </w:rPr>
            </w:pPr>
            <w:sdt>
              <w:sdtPr>
                <w:rPr>
                  <w:sz w:val="16"/>
                  <w:szCs w:val="16"/>
                </w:rPr>
                <w:id w:val="1699124580"/>
                <w14:checkbox>
                  <w14:checked w14:val="0"/>
                  <w14:checkedState w14:val="2612" w14:font="MS Gothic"/>
                  <w14:uncheckedState w14:val="2610" w14:font="MS Gothic"/>
                </w14:checkbox>
              </w:sdtPr>
              <w:sdtEndPr/>
              <w:sdtContent>
                <w:r w:rsidR="00CF329A" w:rsidRPr="005812AF">
                  <w:rPr>
                    <w:rFonts w:ascii="MS Gothic" w:eastAsia="MS Gothic" w:hAnsi="MS Gothic" w:hint="eastAsia"/>
                    <w:sz w:val="16"/>
                    <w:szCs w:val="16"/>
                  </w:rPr>
                  <w:t>☐</w:t>
                </w:r>
              </w:sdtContent>
            </w:sdt>
          </w:p>
          <w:permEnd w:id="542708754"/>
          <w:p w14:paraId="52842369" w14:textId="77777777" w:rsidR="00CF329A" w:rsidRPr="005812AF" w:rsidRDefault="00CF329A" w:rsidP="00CF329A">
            <w:pPr>
              <w:jc w:val="center"/>
              <w:rPr>
                <w:sz w:val="16"/>
                <w:szCs w:val="16"/>
              </w:rPr>
            </w:pPr>
          </w:p>
        </w:tc>
        <w:permStart w:id="1034760469"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80" w:type="dxa"/>
                <w:shd w:val="clear" w:color="auto" w:fill="E5F6FF"/>
              </w:tcPr>
              <w:p w14:paraId="324F595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034760469" w:displacedByCustomXml="prev"/>
      </w:tr>
      <w:tr w:rsidR="00CF329A" w:rsidRPr="005812AF" w14:paraId="2E21DAF7" w14:textId="77777777" w:rsidTr="00CF329A">
        <w:trPr>
          <w:trHeight w:val="360"/>
        </w:trPr>
        <w:tc>
          <w:tcPr>
            <w:tcW w:w="1860" w:type="dxa"/>
            <w:shd w:val="clear" w:color="auto" w:fill="auto"/>
          </w:tcPr>
          <w:p w14:paraId="51544AB1" w14:textId="77777777" w:rsidR="00CF329A" w:rsidRPr="005812AF" w:rsidRDefault="00CF329A" w:rsidP="00CF329A">
            <w:pPr>
              <w:rPr>
                <w:sz w:val="16"/>
                <w:szCs w:val="16"/>
              </w:rPr>
            </w:pPr>
            <w:r w:rsidRPr="005812AF">
              <w:rPr>
                <w:sz w:val="16"/>
                <w:szCs w:val="16"/>
              </w:rPr>
              <w:t>Title IV: Rehabilitation Services</w:t>
            </w:r>
          </w:p>
        </w:tc>
        <w:permStart w:id="989550415" w:edGrp="everyone" w:displacedByCustomXml="next"/>
        <w:sdt>
          <w:sdtPr>
            <w:rPr>
              <w:sz w:val="16"/>
              <w:szCs w:val="16"/>
            </w:rPr>
            <w:id w:val="-1453091985"/>
            <w14:checkbox>
              <w14:checked w14:val="1"/>
              <w14:checkedState w14:val="2612" w14:font="MS Gothic"/>
              <w14:uncheckedState w14:val="2610" w14:font="MS Gothic"/>
            </w14:checkbox>
          </w:sdtPr>
          <w:sdtEndPr/>
          <w:sdtContent>
            <w:tc>
              <w:tcPr>
                <w:tcW w:w="987" w:type="dxa"/>
                <w:shd w:val="clear" w:color="auto" w:fill="CDDEFF"/>
              </w:tcPr>
              <w:p w14:paraId="29C24DFB"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89550415" w:displacedByCustomXml="prev"/>
        <w:permStart w:id="871260194" w:edGrp="everyone" w:displacedByCustomXml="next"/>
        <w:sdt>
          <w:sdtPr>
            <w:rPr>
              <w:sz w:val="16"/>
              <w:szCs w:val="16"/>
            </w:rPr>
            <w:id w:val="-1686815350"/>
            <w14:checkbox>
              <w14:checked w14:val="1"/>
              <w14:checkedState w14:val="2612" w14:font="MS Gothic"/>
              <w14:uncheckedState w14:val="2610" w14:font="MS Gothic"/>
            </w14:checkbox>
          </w:sdtPr>
          <w:sdtEndPr/>
          <w:sdtContent>
            <w:tc>
              <w:tcPr>
                <w:tcW w:w="987" w:type="dxa"/>
                <w:gridSpan w:val="2"/>
                <w:shd w:val="clear" w:color="auto" w:fill="E5F6FF"/>
              </w:tcPr>
              <w:p w14:paraId="1E365C5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71260194" w:displacedByCustomXml="prev"/>
        <w:permStart w:id="1728800797" w:edGrp="everyone" w:displacedByCustomXml="next"/>
        <w:sdt>
          <w:sdtPr>
            <w:rPr>
              <w:sz w:val="16"/>
              <w:szCs w:val="16"/>
            </w:rPr>
            <w:id w:val="2108071910"/>
            <w14:checkbox>
              <w14:checked w14:val="1"/>
              <w14:checkedState w14:val="2612" w14:font="MS Gothic"/>
              <w14:uncheckedState w14:val="2610" w14:font="MS Gothic"/>
            </w14:checkbox>
          </w:sdtPr>
          <w:sdtEndPr/>
          <w:sdtContent>
            <w:tc>
              <w:tcPr>
                <w:tcW w:w="990" w:type="dxa"/>
                <w:gridSpan w:val="2"/>
                <w:shd w:val="clear" w:color="auto" w:fill="CDDEFF"/>
              </w:tcPr>
              <w:p w14:paraId="268069DE"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28800797" w:displacedByCustomXml="prev"/>
        <w:permStart w:id="1710117722" w:edGrp="everyone" w:displacedByCustomXml="next"/>
        <w:sdt>
          <w:sdtPr>
            <w:rPr>
              <w:sz w:val="16"/>
              <w:szCs w:val="16"/>
            </w:rPr>
            <w:id w:val="-1124845256"/>
            <w14:checkbox>
              <w14:checked w14:val="1"/>
              <w14:checkedState w14:val="2612" w14:font="MS Gothic"/>
              <w14:uncheckedState w14:val="2610" w14:font="MS Gothic"/>
            </w14:checkbox>
          </w:sdtPr>
          <w:sdtEndPr/>
          <w:sdtContent>
            <w:tc>
              <w:tcPr>
                <w:tcW w:w="990" w:type="dxa"/>
                <w:shd w:val="clear" w:color="auto" w:fill="E5F6FF"/>
              </w:tcPr>
              <w:p w14:paraId="276A265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10117722" w:displacedByCustomXml="prev"/>
        <w:permStart w:id="193992822" w:edGrp="everyone" w:displacedByCustomXml="next"/>
        <w:sdt>
          <w:sdtPr>
            <w:rPr>
              <w:sz w:val="16"/>
              <w:szCs w:val="16"/>
            </w:rPr>
            <w:id w:val="729192039"/>
            <w14:checkbox>
              <w14:checked w14:val="1"/>
              <w14:checkedState w14:val="2612" w14:font="MS Gothic"/>
              <w14:uncheckedState w14:val="2610" w14:font="MS Gothic"/>
            </w14:checkbox>
          </w:sdtPr>
          <w:sdtEndPr/>
          <w:sdtContent>
            <w:tc>
              <w:tcPr>
                <w:tcW w:w="1003" w:type="dxa"/>
                <w:shd w:val="clear" w:color="auto" w:fill="CDDEFF"/>
              </w:tcPr>
              <w:p w14:paraId="2E4DB66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3992822" w:displacedByCustomXml="prev"/>
        <w:permStart w:id="527186434" w:edGrp="everyone" w:displacedByCustomXml="next"/>
        <w:sdt>
          <w:sdtPr>
            <w:rPr>
              <w:sz w:val="16"/>
              <w:szCs w:val="16"/>
            </w:rPr>
            <w:id w:val="-1667319384"/>
            <w14:checkbox>
              <w14:checked w14:val="1"/>
              <w14:checkedState w14:val="2612" w14:font="MS Gothic"/>
              <w14:uncheckedState w14:val="2610" w14:font="MS Gothic"/>
            </w14:checkbox>
          </w:sdtPr>
          <w:sdtEndPr/>
          <w:sdtContent>
            <w:tc>
              <w:tcPr>
                <w:tcW w:w="1075" w:type="dxa"/>
                <w:gridSpan w:val="2"/>
                <w:shd w:val="clear" w:color="auto" w:fill="E5F6FF"/>
              </w:tcPr>
              <w:p w14:paraId="765AEB8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27186434" w:displacedByCustomXml="prev"/>
        <w:permStart w:id="300432474" w:edGrp="everyone" w:displacedByCustomXml="next"/>
        <w:sdt>
          <w:sdtPr>
            <w:rPr>
              <w:sz w:val="16"/>
              <w:szCs w:val="16"/>
            </w:rPr>
            <w:id w:val="-68814246"/>
            <w14:checkbox>
              <w14:checked w14:val="0"/>
              <w14:checkedState w14:val="2612" w14:font="MS Gothic"/>
              <w14:uncheckedState w14:val="2610" w14:font="MS Gothic"/>
            </w14:checkbox>
          </w:sdtPr>
          <w:sdtEndPr/>
          <w:sdtContent>
            <w:tc>
              <w:tcPr>
                <w:tcW w:w="990" w:type="dxa"/>
                <w:shd w:val="clear" w:color="auto" w:fill="CDDEFF"/>
              </w:tcPr>
              <w:p w14:paraId="190B562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0432474" w:displacedByCustomXml="prev"/>
        <w:permStart w:id="1568872097" w:edGrp="everyone" w:displacedByCustomXml="next"/>
        <w:sdt>
          <w:sdtPr>
            <w:rPr>
              <w:sz w:val="16"/>
              <w:szCs w:val="16"/>
            </w:rPr>
            <w:id w:val="-282277263"/>
            <w14:checkbox>
              <w14:checked w14:val="1"/>
              <w14:checkedState w14:val="2612" w14:font="MS Gothic"/>
              <w14:uncheckedState w14:val="2610" w14:font="MS Gothic"/>
            </w14:checkbox>
          </w:sdtPr>
          <w:sdtEndPr/>
          <w:sdtContent>
            <w:tc>
              <w:tcPr>
                <w:tcW w:w="905" w:type="dxa"/>
                <w:gridSpan w:val="2"/>
                <w:shd w:val="clear" w:color="auto" w:fill="E5F6FF"/>
              </w:tcPr>
              <w:p w14:paraId="62F5704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68872097" w:displacedByCustomXml="prev"/>
        <w:permStart w:id="1983526497" w:edGrp="everyone" w:displacedByCustomXml="next"/>
        <w:sdt>
          <w:sdtPr>
            <w:rPr>
              <w:sz w:val="16"/>
              <w:szCs w:val="16"/>
            </w:rPr>
            <w:id w:val="41878699"/>
            <w14:checkbox>
              <w14:checked w14:val="0"/>
              <w14:checkedState w14:val="2612" w14:font="MS Gothic"/>
              <w14:uncheckedState w14:val="2610" w14:font="MS Gothic"/>
            </w14:checkbox>
          </w:sdtPr>
          <w:sdtEndPr/>
          <w:sdtContent>
            <w:tc>
              <w:tcPr>
                <w:tcW w:w="1075" w:type="dxa"/>
                <w:shd w:val="clear" w:color="auto" w:fill="CDDEFF"/>
              </w:tcPr>
              <w:p w14:paraId="7CE170F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83526497" w:displacedByCustomXml="prev"/>
        <w:permStart w:id="472673918" w:edGrp="everyone" w:displacedByCustomXml="next"/>
        <w:sdt>
          <w:sdtPr>
            <w:rPr>
              <w:sz w:val="16"/>
              <w:szCs w:val="16"/>
            </w:rPr>
            <w:id w:val="-368845133"/>
            <w14:checkbox>
              <w14:checked w14:val="1"/>
              <w14:checkedState w14:val="2612" w14:font="MS Gothic"/>
              <w14:uncheckedState w14:val="2610" w14:font="MS Gothic"/>
            </w14:checkbox>
          </w:sdtPr>
          <w:sdtEndPr/>
          <w:sdtContent>
            <w:tc>
              <w:tcPr>
                <w:tcW w:w="990" w:type="dxa"/>
                <w:gridSpan w:val="2"/>
                <w:shd w:val="clear" w:color="auto" w:fill="E5F6FF"/>
              </w:tcPr>
              <w:p w14:paraId="6FB89D4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72673918" w:displacedByCustomXml="prev"/>
        <w:permStart w:id="1417939816" w:edGrp="everyone"/>
        <w:tc>
          <w:tcPr>
            <w:tcW w:w="995" w:type="dxa"/>
            <w:shd w:val="clear" w:color="auto" w:fill="CDDEFF"/>
          </w:tcPr>
          <w:p w14:paraId="1875D6DA" w14:textId="77777777" w:rsidR="00CF329A" w:rsidRDefault="006A0391" w:rsidP="00CF329A">
            <w:pPr>
              <w:jc w:val="center"/>
              <w:rPr>
                <w:sz w:val="16"/>
                <w:szCs w:val="16"/>
              </w:rPr>
            </w:pPr>
            <w:sdt>
              <w:sdtPr>
                <w:rPr>
                  <w:sz w:val="16"/>
                  <w:szCs w:val="16"/>
                </w:rPr>
                <w:id w:val="-1203550343"/>
                <w14:checkbox>
                  <w14:checked w14:val="0"/>
                  <w14:checkedState w14:val="2612" w14:font="MS Gothic"/>
                  <w14:uncheckedState w14:val="2610" w14:font="MS Gothic"/>
                </w14:checkbox>
              </w:sdtPr>
              <w:sdtEndPr/>
              <w:sdtContent>
                <w:r w:rsidR="00CF329A" w:rsidRPr="005812AF">
                  <w:rPr>
                    <w:rFonts w:ascii="MS Gothic" w:eastAsia="MS Gothic" w:hAnsi="MS Gothic" w:hint="eastAsia"/>
                    <w:sz w:val="16"/>
                    <w:szCs w:val="16"/>
                  </w:rPr>
                  <w:t>☐</w:t>
                </w:r>
              </w:sdtContent>
            </w:sdt>
          </w:p>
          <w:permEnd w:id="1417939816"/>
          <w:p w14:paraId="7BC035FE" w14:textId="77777777" w:rsidR="00CF329A" w:rsidRPr="005812AF" w:rsidRDefault="00CF329A" w:rsidP="00CF329A">
            <w:pPr>
              <w:jc w:val="center"/>
              <w:rPr>
                <w:sz w:val="16"/>
                <w:szCs w:val="16"/>
              </w:rPr>
            </w:pPr>
          </w:p>
        </w:tc>
        <w:permStart w:id="175638738" w:edGrp="everyone" w:displacedByCustomXml="next"/>
        <w:sdt>
          <w:sdtPr>
            <w:rPr>
              <w:sz w:val="16"/>
              <w:szCs w:val="16"/>
            </w:rPr>
            <w:id w:val="-950310888"/>
            <w14:checkbox>
              <w14:checked w14:val="1"/>
              <w14:checkedState w14:val="2612" w14:font="MS Gothic"/>
              <w14:uncheckedState w14:val="2610" w14:font="MS Gothic"/>
            </w14:checkbox>
          </w:sdtPr>
          <w:sdtEndPr/>
          <w:sdtContent>
            <w:tc>
              <w:tcPr>
                <w:tcW w:w="1080" w:type="dxa"/>
                <w:shd w:val="clear" w:color="auto" w:fill="E5F6FF"/>
              </w:tcPr>
              <w:p w14:paraId="17E4587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75638738" w:displacedByCustomXml="prev"/>
      </w:tr>
      <w:tr w:rsidR="00CF329A" w:rsidRPr="005812AF" w14:paraId="47AA86E0" w14:textId="77777777" w:rsidTr="00CF329A">
        <w:trPr>
          <w:trHeight w:val="360"/>
        </w:trPr>
        <w:tc>
          <w:tcPr>
            <w:tcW w:w="1860" w:type="dxa"/>
            <w:shd w:val="clear" w:color="auto" w:fill="auto"/>
          </w:tcPr>
          <w:p w14:paraId="63DA0F7E" w14:textId="77777777" w:rsidR="00CF329A" w:rsidRPr="005812AF" w:rsidRDefault="00CF329A" w:rsidP="00CF329A">
            <w:pPr>
              <w:rPr>
                <w:sz w:val="16"/>
                <w:szCs w:val="16"/>
              </w:rPr>
            </w:pPr>
            <w:r w:rsidRPr="005812AF">
              <w:rPr>
                <w:sz w:val="16"/>
                <w:szCs w:val="16"/>
              </w:rPr>
              <w:t>Post-secondary Career and Technical Education under Perkins</w:t>
            </w:r>
          </w:p>
        </w:tc>
        <w:permStart w:id="2063679968"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87" w:type="dxa"/>
                <w:shd w:val="clear" w:color="auto" w:fill="CDDEFF"/>
              </w:tcPr>
              <w:p w14:paraId="3F9145D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63679968" w:displacedByCustomXml="prev"/>
        <w:permStart w:id="1590507412" w:edGrp="everyone" w:displacedByCustomXml="next"/>
        <w:sdt>
          <w:sdtPr>
            <w:rPr>
              <w:sz w:val="16"/>
              <w:szCs w:val="16"/>
            </w:rPr>
            <w:id w:val="563456170"/>
            <w14:checkbox>
              <w14:checked w14:val="0"/>
              <w14:checkedState w14:val="2612" w14:font="MS Gothic"/>
              <w14:uncheckedState w14:val="2610" w14:font="MS Gothic"/>
            </w14:checkbox>
          </w:sdtPr>
          <w:sdtEndPr/>
          <w:sdtContent>
            <w:tc>
              <w:tcPr>
                <w:tcW w:w="987" w:type="dxa"/>
                <w:gridSpan w:val="2"/>
                <w:shd w:val="clear" w:color="auto" w:fill="E5F6FF"/>
              </w:tcPr>
              <w:p w14:paraId="4331269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90507412" w:displacedByCustomXml="prev"/>
        <w:permStart w:id="1224941207"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990" w:type="dxa"/>
                <w:gridSpan w:val="2"/>
                <w:shd w:val="clear" w:color="auto" w:fill="CDDEFF"/>
              </w:tcPr>
              <w:p w14:paraId="4FA3494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24941207" w:displacedByCustomXml="prev"/>
        <w:permStart w:id="809775167" w:edGrp="everyone" w:displacedByCustomXml="next"/>
        <w:sdt>
          <w:sdtPr>
            <w:rPr>
              <w:sz w:val="16"/>
              <w:szCs w:val="16"/>
            </w:rPr>
            <w:id w:val="1981419251"/>
            <w14:checkbox>
              <w14:checked w14:val="0"/>
              <w14:checkedState w14:val="2612" w14:font="MS Gothic"/>
              <w14:uncheckedState w14:val="2610" w14:font="MS Gothic"/>
            </w14:checkbox>
          </w:sdtPr>
          <w:sdtEndPr/>
          <w:sdtContent>
            <w:tc>
              <w:tcPr>
                <w:tcW w:w="990" w:type="dxa"/>
                <w:shd w:val="clear" w:color="auto" w:fill="E5F6FF"/>
              </w:tcPr>
              <w:p w14:paraId="463DEB8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09775167" w:displacedByCustomXml="prev"/>
        <w:permStart w:id="772558500" w:edGrp="everyone" w:displacedByCustomXml="next"/>
        <w:sdt>
          <w:sdtPr>
            <w:rPr>
              <w:sz w:val="16"/>
              <w:szCs w:val="16"/>
            </w:rPr>
            <w:id w:val="976109412"/>
            <w14:checkbox>
              <w14:checked w14:val="0"/>
              <w14:checkedState w14:val="2612" w14:font="MS Gothic"/>
              <w14:uncheckedState w14:val="2610" w14:font="MS Gothic"/>
            </w14:checkbox>
          </w:sdtPr>
          <w:sdtEndPr/>
          <w:sdtContent>
            <w:tc>
              <w:tcPr>
                <w:tcW w:w="1003" w:type="dxa"/>
                <w:shd w:val="clear" w:color="auto" w:fill="CDDEFF"/>
              </w:tcPr>
              <w:p w14:paraId="5081544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72558500" w:displacedByCustomXml="prev"/>
        <w:permStart w:id="1378763098" w:edGrp="everyone" w:displacedByCustomXml="next"/>
        <w:sdt>
          <w:sdtPr>
            <w:rPr>
              <w:sz w:val="16"/>
              <w:szCs w:val="16"/>
            </w:rPr>
            <w:id w:val="-830828191"/>
            <w14:checkbox>
              <w14:checked w14:val="0"/>
              <w14:checkedState w14:val="2612" w14:font="MS Gothic"/>
              <w14:uncheckedState w14:val="2610" w14:font="MS Gothic"/>
            </w14:checkbox>
          </w:sdtPr>
          <w:sdtEndPr/>
          <w:sdtContent>
            <w:tc>
              <w:tcPr>
                <w:tcW w:w="1075" w:type="dxa"/>
                <w:gridSpan w:val="2"/>
                <w:shd w:val="clear" w:color="auto" w:fill="E5F6FF"/>
              </w:tcPr>
              <w:p w14:paraId="0C8A6D5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78763098" w:displacedByCustomXml="prev"/>
        <w:permStart w:id="1367016569" w:edGrp="everyone" w:displacedByCustomXml="next"/>
        <w:sdt>
          <w:sdtPr>
            <w:rPr>
              <w:sz w:val="16"/>
              <w:szCs w:val="16"/>
            </w:rPr>
            <w:id w:val="-1428502127"/>
            <w14:checkbox>
              <w14:checked w14:val="0"/>
              <w14:checkedState w14:val="2612" w14:font="MS Gothic"/>
              <w14:uncheckedState w14:val="2610" w14:font="MS Gothic"/>
            </w14:checkbox>
          </w:sdtPr>
          <w:sdtEndPr/>
          <w:sdtContent>
            <w:tc>
              <w:tcPr>
                <w:tcW w:w="990" w:type="dxa"/>
                <w:shd w:val="clear" w:color="auto" w:fill="CDDEFF"/>
              </w:tcPr>
              <w:p w14:paraId="3591D57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67016569" w:displacedByCustomXml="prev"/>
        <w:permStart w:id="264776002" w:edGrp="everyone" w:displacedByCustomXml="next"/>
        <w:sdt>
          <w:sdtPr>
            <w:rPr>
              <w:sz w:val="16"/>
              <w:szCs w:val="16"/>
            </w:rPr>
            <w:id w:val="-1390497602"/>
            <w14:checkbox>
              <w14:checked w14:val="0"/>
              <w14:checkedState w14:val="2612" w14:font="MS Gothic"/>
              <w14:uncheckedState w14:val="2610" w14:font="MS Gothic"/>
            </w14:checkbox>
          </w:sdtPr>
          <w:sdtEndPr/>
          <w:sdtContent>
            <w:tc>
              <w:tcPr>
                <w:tcW w:w="905" w:type="dxa"/>
                <w:gridSpan w:val="2"/>
                <w:shd w:val="clear" w:color="auto" w:fill="E5F6FF"/>
              </w:tcPr>
              <w:p w14:paraId="36B6D97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64776002" w:displacedByCustomXml="prev"/>
        <w:permStart w:id="1386024995" w:edGrp="everyone" w:displacedByCustomXml="next"/>
        <w:sdt>
          <w:sdtPr>
            <w:rPr>
              <w:sz w:val="16"/>
              <w:szCs w:val="16"/>
            </w:rPr>
            <w:id w:val="-1126309190"/>
            <w14:checkbox>
              <w14:checked w14:val="0"/>
              <w14:checkedState w14:val="2612" w14:font="MS Gothic"/>
              <w14:uncheckedState w14:val="2610" w14:font="MS Gothic"/>
            </w14:checkbox>
          </w:sdtPr>
          <w:sdtEndPr/>
          <w:sdtContent>
            <w:tc>
              <w:tcPr>
                <w:tcW w:w="1075" w:type="dxa"/>
                <w:shd w:val="clear" w:color="auto" w:fill="CDDEFF"/>
              </w:tcPr>
              <w:p w14:paraId="1FC0D27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86024995" w:displacedByCustomXml="prev"/>
        <w:permStart w:id="990062939"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990" w:type="dxa"/>
                <w:gridSpan w:val="2"/>
                <w:shd w:val="clear" w:color="auto" w:fill="E5F6FF"/>
              </w:tcPr>
              <w:p w14:paraId="4357EAB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90062939" w:displacedByCustomXml="prev"/>
        <w:permStart w:id="892548053" w:edGrp="everyone" w:displacedByCustomXml="next"/>
        <w:sdt>
          <w:sdtPr>
            <w:rPr>
              <w:sz w:val="16"/>
              <w:szCs w:val="16"/>
            </w:rPr>
            <w:id w:val="972019971"/>
            <w14:checkbox>
              <w14:checked w14:val="0"/>
              <w14:checkedState w14:val="2612" w14:font="MS Gothic"/>
              <w14:uncheckedState w14:val="2610" w14:font="MS Gothic"/>
            </w14:checkbox>
          </w:sdtPr>
          <w:sdtEndPr/>
          <w:sdtContent>
            <w:tc>
              <w:tcPr>
                <w:tcW w:w="995" w:type="dxa"/>
                <w:shd w:val="clear" w:color="auto" w:fill="CDDEFF"/>
              </w:tcPr>
              <w:p w14:paraId="1ED4382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2548053" w:displacedByCustomXml="prev"/>
        <w:permStart w:id="2111580262"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80" w:type="dxa"/>
                <w:shd w:val="clear" w:color="auto" w:fill="E5F6FF"/>
              </w:tcPr>
              <w:p w14:paraId="4E7A5F6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111580262" w:displacedByCustomXml="prev"/>
      </w:tr>
      <w:tr w:rsidR="00CF329A" w:rsidRPr="005812AF" w14:paraId="54AD739A" w14:textId="77777777" w:rsidTr="00CF329A">
        <w:trPr>
          <w:trHeight w:val="360"/>
        </w:trPr>
        <w:tc>
          <w:tcPr>
            <w:tcW w:w="1860" w:type="dxa"/>
            <w:shd w:val="clear" w:color="auto" w:fill="auto"/>
          </w:tcPr>
          <w:p w14:paraId="74050967" w14:textId="77777777" w:rsidR="00CF329A" w:rsidRPr="005812AF" w:rsidRDefault="00CF329A" w:rsidP="00CF329A">
            <w:pPr>
              <w:rPr>
                <w:sz w:val="16"/>
                <w:szCs w:val="16"/>
              </w:rPr>
            </w:pPr>
            <w:r w:rsidRPr="005812AF">
              <w:rPr>
                <w:sz w:val="16"/>
                <w:szCs w:val="16"/>
              </w:rPr>
              <w:t>Unemployment Insurance</w:t>
            </w:r>
          </w:p>
        </w:tc>
        <w:permStart w:id="307378940"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87" w:type="dxa"/>
                <w:shd w:val="clear" w:color="auto" w:fill="CDDEFF"/>
              </w:tcPr>
              <w:p w14:paraId="00469FF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7378940" w:displacedByCustomXml="prev"/>
        <w:permStart w:id="391151544"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87" w:type="dxa"/>
                <w:gridSpan w:val="2"/>
                <w:shd w:val="clear" w:color="auto" w:fill="E5F6FF"/>
              </w:tcPr>
              <w:p w14:paraId="3072AD3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91151544" w:displacedByCustomXml="prev"/>
        <w:permStart w:id="746194938"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990" w:type="dxa"/>
                <w:gridSpan w:val="2"/>
                <w:shd w:val="clear" w:color="auto" w:fill="CDDEFF"/>
              </w:tcPr>
              <w:p w14:paraId="3A6B76C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6194938" w:displacedByCustomXml="prev"/>
        <w:permStart w:id="567937618"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90" w:type="dxa"/>
                <w:shd w:val="clear" w:color="auto" w:fill="E5F6FF"/>
              </w:tcPr>
              <w:p w14:paraId="47B7FB0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67937618" w:displacedByCustomXml="prev"/>
        <w:permStart w:id="184572276" w:edGrp="everyone" w:displacedByCustomXml="next"/>
        <w:sdt>
          <w:sdtPr>
            <w:rPr>
              <w:sz w:val="16"/>
              <w:szCs w:val="16"/>
            </w:rPr>
            <w:id w:val="611244026"/>
            <w14:checkbox>
              <w14:checked w14:val="0"/>
              <w14:checkedState w14:val="2612" w14:font="MS Gothic"/>
              <w14:uncheckedState w14:val="2610" w14:font="MS Gothic"/>
            </w14:checkbox>
          </w:sdtPr>
          <w:sdtEndPr/>
          <w:sdtContent>
            <w:tc>
              <w:tcPr>
                <w:tcW w:w="1003" w:type="dxa"/>
                <w:shd w:val="clear" w:color="auto" w:fill="CDDEFF"/>
              </w:tcPr>
              <w:p w14:paraId="7825C30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4572276" w:displacedByCustomXml="prev"/>
        <w:permStart w:id="1258897744"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1075" w:type="dxa"/>
                <w:gridSpan w:val="2"/>
                <w:shd w:val="clear" w:color="auto" w:fill="E5F6FF"/>
              </w:tcPr>
              <w:p w14:paraId="5BB8106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58897744" w:displacedByCustomXml="prev"/>
        <w:permStart w:id="2079607849"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0" w:type="dxa"/>
                <w:shd w:val="clear" w:color="auto" w:fill="CDDEFF"/>
              </w:tcPr>
              <w:p w14:paraId="3F5A1B0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79607849" w:displacedByCustomXml="prev"/>
        <w:permStart w:id="663293252"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905" w:type="dxa"/>
                <w:gridSpan w:val="2"/>
                <w:shd w:val="clear" w:color="auto" w:fill="E5F6FF"/>
              </w:tcPr>
              <w:p w14:paraId="7ECCC78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63293252" w:displacedByCustomXml="prev"/>
        <w:permStart w:id="165312386"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1075" w:type="dxa"/>
                <w:shd w:val="clear" w:color="auto" w:fill="CDDEFF"/>
              </w:tcPr>
              <w:p w14:paraId="1110091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5312386" w:displacedByCustomXml="prev"/>
        <w:permStart w:id="245771426"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990" w:type="dxa"/>
                <w:gridSpan w:val="2"/>
                <w:shd w:val="clear" w:color="auto" w:fill="E5F6FF"/>
              </w:tcPr>
              <w:p w14:paraId="2F38CED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5771426" w:displacedByCustomXml="prev"/>
        <w:permStart w:id="1534207974"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5" w:type="dxa"/>
                <w:shd w:val="clear" w:color="auto" w:fill="CDDEFF"/>
              </w:tcPr>
              <w:p w14:paraId="31638C4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4207974" w:displacedByCustomXml="prev"/>
        <w:permStart w:id="827489015"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80" w:type="dxa"/>
                <w:shd w:val="clear" w:color="auto" w:fill="E5F6FF"/>
              </w:tcPr>
              <w:p w14:paraId="530A7EC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827489015" w:displacedByCustomXml="prev"/>
      </w:tr>
      <w:tr w:rsidR="00CF329A" w:rsidRPr="005812AF" w14:paraId="6B37C0C3" w14:textId="77777777" w:rsidTr="00CF329A">
        <w:trPr>
          <w:trHeight w:val="360"/>
        </w:trPr>
        <w:tc>
          <w:tcPr>
            <w:tcW w:w="1860" w:type="dxa"/>
            <w:shd w:val="clear" w:color="auto" w:fill="auto"/>
          </w:tcPr>
          <w:p w14:paraId="1D38AB59" w14:textId="77777777" w:rsidR="00CF329A" w:rsidRPr="005812AF" w:rsidRDefault="00CF329A" w:rsidP="00CF329A">
            <w:pPr>
              <w:rPr>
                <w:sz w:val="16"/>
                <w:szCs w:val="16"/>
              </w:rPr>
            </w:pPr>
            <w:r w:rsidRPr="005812AF">
              <w:rPr>
                <w:sz w:val="16"/>
                <w:szCs w:val="16"/>
              </w:rPr>
              <w:t xml:space="preserve">Job Counseling, Training and Placement Services for Veterans </w:t>
            </w:r>
          </w:p>
        </w:tc>
        <w:permStart w:id="678583289"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87" w:type="dxa"/>
                <w:shd w:val="clear" w:color="auto" w:fill="CDDEFF"/>
              </w:tcPr>
              <w:p w14:paraId="221224F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78583289" w:displacedByCustomXml="prev"/>
        <w:permStart w:id="512248353" w:edGrp="everyone" w:displacedByCustomXml="next"/>
        <w:sdt>
          <w:sdtPr>
            <w:rPr>
              <w:sz w:val="16"/>
              <w:szCs w:val="16"/>
            </w:rPr>
            <w:id w:val="1594753944"/>
            <w14:checkbox>
              <w14:checked w14:val="1"/>
              <w14:checkedState w14:val="2612" w14:font="MS Gothic"/>
              <w14:uncheckedState w14:val="2610" w14:font="MS Gothic"/>
            </w14:checkbox>
          </w:sdtPr>
          <w:sdtEndPr/>
          <w:sdtContent>
            <w:tc>
              <w:tcPr>
                <w:tcW w:w="987" w:type="dxa"/>
                <w:gridSpan w:val="2"/>
                <w:shd w:val="clear" w:color="auto" w:fill="E5F6FF"/>
              </w:tcPr>
              <w:p w14:paraId="2D21C57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12248353" w:displacedByCustomXml="prev"/>
        <w:permStart w:id="744030258"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990" w:type="dxa"/>
                <w:gridSpan w:val="2"/>
                <w:shd w:val="clear" w:color="auto" w:fill="CDDEFF"/>
              </w:tcPr>
              <w:p w14:paraId="03A151F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44030258" w:displacedByCustomXml="prev"/>
        <w:permStart w:id="584780323"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90" w:type="dxa"/>
                <w:shd w:val="clear" w:color="auto" w:fill="E5F6FF"/>
              </w:tcPr>
              <w:p w14:paraId="5ED2C54D"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84780323" w:displacedByCustomXml="prev"/>
        <w:permStart w:id="1678007798" w:edGrp="everyone" w:displacedByCustomXml="next"/>
        <w:sdt>
          <w:sdtPr>
            <w:rPr>
              <w:sz w:val="16"/>
              <w:szCs w:val="16"/>
            </w:rPr>
            <w:id w:val="87360516"/>
            <w14:checkbox>
              <w14:checked w14:val="1"/>
              <w14:checkedState w14:val="2612" w14:font="MS Gothic"/>
              <w14:uncheckedState w14:val="2610" w14:font="MS Gothic"/>
            </w14:checkbox>
          </w:sdtPr>
          <w:sdtEndPr/>
          <w:sdtContent>
            <w:tc>
              <w:tcPr>
                <w:tcW w:w="1003" w:type="dxa"/>
                <w:shd w:val="clear" w:color="auto" w:fill="CDDEFF"/>
              </w:tcPr>
              <w:p w14:paraId="56E800E0"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78007798" w:displacedByCustomXml="prev"/>
        <w:permStart w:id="1882145842" w:edGrp="everyone" w:displacedByCustomXml="next"/>
        <w:sdt>
          <w:sdtPr>
            <w:rPr>
              <w:sz w:val="16"/>
              <w:szCs w:val="16"/>
            </w:rPr>
            <w:id w:val="-1679187877"/>
            <w14:checkbox>
              <w14:checked w14:val="1"/>
              <w14:checkedState w14:val="2612" w14:font="MS Gothic"/>
              <w14:uncheckedState w14:val="2610" w14:font="MS Gothic"/>
            </w14:checkbox>
          </w:sdtPr>
          <w:sdtEndPr/>
          <w:sdtContent>
            <w:tc>
              <w:tcPr>
                <w:tcW w:w="1075" w:type="dxa"/>
                <w:gridSpan w:val="2"/>
                <w:shd w:val="clear" w:color="auto" w:fill="E5F6FF"/>
              </w:tcPr>
              <w:p w14:paraId="1D766C6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82145842" w:displacedByCustomXml="prev"/>
        <w:permStart w:id="1247545882"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0" w:type="dxa"/>
                <w:shd w:val="clear" w:color="auto" w:fill="CDDEFF"/>
              </w:tcPr>
              <w:p w14:paraId="6329EC9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47545882" w:displacedByCustomXml="prev"/>
        <w:permStart w:id="30564945" w:edGrp="everyone" w:displacedByCustomXml="next"/>
        <w:sdt>
          <w:sdtPr>
            <w:rPr>
              <w:sz w:val="16"/>
              <w:szCs w:val="16"/>
            </w:rPr>
            <w:id w:val="-369220000"/>
            <w14:checkbox>
              <w14:checked w14:val="1"/>
              <w14:checkedState w14:val="2612" w14:font="MS Gothic"/>
              <w14:uncheckedState w14:val="2610" w14:font="MS Gothic"/>
            </w14:checkbox>
          </w:sdtPr>
          <w:sdtEndPr/>
          <w:sdtContent>
            <w:tc>
              <w:tcPr>
                <w:tcW w:w="905" w:type="dxa"/>
                <w:gridSpan w:val="2"/>
                <w:shd w:val="clear" w:color="auto" w:fill="E5F6FF"/>
              </w:tcPr>
              <w:p w14:paraId="5A65F44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30564945" w:displacedByCustomXml="prev"/>
        <w:permStart w:id="346691085"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1075" w:type="dxa"/>
                <w:shd w:val="clear" w:color="auto" w:fill="CDDEFF"/>
              </w:tcPr>
              <w:p w14:paraId="145A4EE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46691085" w:displacedByCustomXml="prev"/>
        <w:permStart w:id="1703372141"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990" w:type="dxa"/>
                <w:gridSpan w:val="2"/>
                <w:shd w:val="clear" w:color="auto" w:fill="E5F6FF"/>
              </w:tcPr>
              <w:p w14:paraId="67926D8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03372141" w:displacedByCustomXml="prev"/>
        <w:permStart w:id="1365583736"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5" w:type="dxa"/>
                <w:shd w:val="clear" w:color="auto" w:fill="CDDEFF"/>
              </w:tcPr>
              <w:p w14:paraId="777FC96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65583736" w:displacedByCustomXml="prev"/>
        <w:permStart w:id="490687369"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80" w:type="dxa"/>
                <w:shd w:val="clear" w:color="auto" w:fill="E5F6FF"/>
              </w:tcPr>
              <w:p w14:paraId="7C5F331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90687369" w:displacedByCustomXml="prev"/>
      </w:tr>
      <w:tr w:rsidR="00CF329A" w:rsidRPr="005812AF" w14:paraId="58F57E25" w14:textId="77777777" w:rsidTr="00CF329A">
        <w:trPr>
          <w:trHeight w:val="360"/>
        </w:trPr>
        <w:tc>
          <w:tcPr>
            <w:tcW w:w="1860" w:type="dxa"/>
            <w:shd w:val="clear" w:color="auto" w:fill="auto"/>
          </w:tcPr>
          <w:p w14:paraId="54EAD6B9" w14:textId="77777777" w:rsidR="00CF329A" w:rsidRPr="005812AF" w:rsidRDefault="00CF329A" w:rsidP="00CF329A">
            <w:pPr>
              <w:rPr>
                <w:sz w:val="16"/>
                <w:szCs w:val="16"/>
              </w:rPr>
            </w:pPr>
            <w:r w:rsidRPr="005812AF">
              <w:rPr>
                <w:sz w:val="16"/>
                <w:szCs w:val="16"/>
              </w:rPr>
              <w:t>Trade Readjustment Allowance (TRA)</w:t>
            </w:r>
          </w:p>
        </w:tc>
        <w:permStart w:id="1725643188"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87" w:type="dxa"/>
                <w:shd w:val="clear" w:color="auto" w:fill="CDDEFF"/>
              </w:tcPr>
              <w:p w14:paraId="503C67F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25643188" w:displacedByCustomXml="prev"/>
        <w:permStart w:id="567753892"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87" w:type="dxa"/>
                <w:gridSpan w:val="2"/>
                <w:shd w:val="clear" w:color="auto" w:fill="E5F6FF"/>
              </w:tcPr>
              <w:p w14:paraId="386DA37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67753892" w:displacedByCustomXml="prev"/>
        <w:permStart w:id="632975788"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990" w:type="dxa"/>
                <w:gridSpan w:val="2"/>
                <w:shd w:val="clear" w:color="auto" w:fill="CDDEFF"/>
              </w:tcPr>
              <w:p w14:paraId="61249DD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2975788" w:displacedByCustomXml="prev"/>
        <w:permStart w:id="791418221"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90" w:type="dxa"/>
                <w:shd w:val="clear" w:color="auto" w:fill="E5F6FF"/>
              </w:tcPr>
              <w:p w14:paraId="54C80EE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91418221" w:displacedByCustomXml="prev"/>
        <w:permStart w:id="1124954981" w:edGrp="everyone" w:displacedByCustomXml="next"/>
        <w:sdt>
          <w:sdtPr>
            <w:rPr>
              <w:sz w:val="16"/>
              <w:szCs w:val="16"/>
            </w:rPr>
            <w:id w:val="-1009054163"/>
            <w14:checkbox>
              <w14:checked w14:val="0"/>
              <w14:checkedState w14:val="2612" w14:font="MS Gothic"/>
              <w14:uncheckedState w14:val="2610" w14:font="MS Gothic"/>
            </w14:checkbox>
          </w:sdtPr>
          <w:sdtEndPr/>
          <w:sdtContent>
            <w:tc>
              <w:tcPr>
                <w:tcW w:w="1003" w:type="dxa"/>
                <w:shd w:val="clear" w:color="auto" w:fill="CDDEFF"/>
              </w:tcPr>
              <w:p w14:paraId="19EFBC6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24954981" w:displacedByCustomXml="prev"/>
        <w:permStart w:id="810812296"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1075" w:type="dxa"/>
                <w:gridSpan w:val="2"/>
                <w:shd w:val="clear" w:color="auto" w:fill="E5F6FF"/>
              </w:tcPr>
              <w:p w14:paraId="1D1BC67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10812296" w:displacedByCustomXml="prev"/>
        <w:permStart w:id="23937351" w:edGrp="everyone" w:displacedByCustomXml="next"/>
        <w:sdt>
          <w:sdtPr>
            <w:rPr>
              <w:sz w:val="16"/>
              <w:szCs w:val="16"/>
            </w:rPr>
            <w:id w:val="186656006"/>
            <w14:checkbox>
              <w14:checked w14:val="0"/>
              <w14:checkedState w14:val="2612" w14:font="MS Gothic"/>
              <w14:uncheckedState w14:val="2610" w14:font="MS Gothic"/>
            </w14:checkbox>
          </w:sdtPr>
          <w:sdtEndPr/>
          <w:sdtContent>
            <w:tc>
              <w:tcPr>
                <w:tcW w:w="990" w:type="dxa"/>
                <w:shd w:val="clear" w:color="auto" w:fill="CDDEFF"/>
              </w:tcPr>
              <w:p w14:paraId="4D9A61A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3937351" w:displacedByCustomXml="prev"/>
        <w:permStart w:id="1556500290" w:edGrp="everyone" w:displacedByCustomXml="next"/>
        <w:sdt>
          <w:sdtPr>
            <w:rPr>
              <w:sz w:val="16"/>
              <w:szCs w:val="16"/>
            </w:rPr>
            <w:id w:val="-1653216841"/>
            <w14:checkbox>
              <w14:checked w14:val="0"/>
              <w14:checkedState w14:val="2612" w14:font="MS Gothic"/>
              <w14:uncheckedState w14:val="2610" w14:font="MS Gothic"/>
            </w14:checkbox>
          </w:sdtPr>
          <w:sdtEndPr/>
          <w:sdtContent>
            <w:tc>
              <w:tcPr>
                <w:tcW w:w="905" w:type="dxa"/>
                <w:gridSpan w:val="2"/>
                <w:shd w:val="clear" w:color="auto" w:fill="E5F6FF"/>
              </w:tcPr>
              <w:p w14:paraId="36A239D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56500290" w:displacedByCustomXml="prev"/>
        <w:permStart w:id="283728995"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1075" w:type="dxa"/>
                <w:shd w:val="clear" w:color="auto" w:fill="CDDEFF"/>
              </w:tcPr>
              <w:p w14:paraId="08928B1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83728995" w:displacedByCustomXml="prev"/>
        <w:permStart w:id="2102425190" w:edGrp="everyone" w:displacedByCustomXml="next"/>
        <w:sdt>
          <w:sdtPr>
            <w:rPr>
              <w:sz w:val="16"/>
              <w:szCs w:val="16"/>
            </w:rPr>
            <w:id w:val="-816642619"/>
            <w14:checkbox>
              <w14:checked w14:val="0"/>
              <w14:checkedState w14:val="2612" w14:font="MS Gothic"/>
              <w14:uncheckedState w14:val="2610" w14:font="MS Gothic"/>
            </w14:checkbox>
          </w:sdtPr>
          <w:sdtEndPr/>
          <w:sdtContent>
            <w:tc>
              <w:tcPr>
                <w:tcW w:w="990" w:type="dxa"/>
                <w:gridSpan w:val="2"/>
                <w:shd w:val="clear" w:color="auto" w:fill="E5F6FF"/>
              </w:tcPr>
              <w:p w14:paraId="78EF71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02425190" w:displacedByCustomXml="prev"/>
        <w:tc>
          <w:tcPr>
            <w:tcW w:w="995" w:type="dxa"/>
            <w:shd w:val="clear" w:color="auto" w:fill="CDDEFF"/>
          </w:tcPr>
          <w:permStart w:id="1002849746" w:edGrp="everyone" w:displacedByCustomXml="next"/>
          <w:sdt>
            <w:sdtPr>
              <w:rPr>
                <w:sz w:val="16"/>
                <w:szCs w:val="16"/>
              </w:rPr>
              <w:id w:val="-1381937592"/>
              <w14:checkbox>
                <w14:checked w14:val="0"/>
                <w14:checkedState w14:val="2612" w14:font="MS Gothic"/>
                <w14:uncheckedState w14:val="2610" w14:font="MS Gothic"/>
              </w14:checkbox>
            </w:sdtPr>
            <w:sdtEndPr/>
            <w:sdtContent>
              <w:p w14:paraId="14CF50A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sdtContent>
          </w:sdt>
          <w:permEnd w:id="1002849746"/>
          <w:p w14:paraId="7055613E" w14:textId="77777777" w:rsidR="00CF329A" w:rsidRPr="005812AF" w:rsidRDefault="00CF329A" w:rsidP="00CF329A">
            <w:pPr>
              <w:jc w:val="center"/>
              <w:rPr>
                <w:sz w:val="16"/>
                <w:szCs w:val="16"/>
              </w:rPr>
            </w:pPr>
          </w:p>
        </w:tc>
        <w:permStart w:id="1501121075"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80" w:type="dxa"/>
                <w:shd w:val="clear" w:color="auto" w:fill="E5F6FF"/>
              </w:tcPr>
              <w:p w14:paraId="1680742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501121075" w:displacedByCustomXml="prev"/>
      </w:tr>
      <w:tr w:rsidR="00CF329A" w:rsidRPr="005812AF" w14:paraId="7AE92636" w14:textId="77777777" w:rsidTr="00CF329A">
        <w:trPr>
          <w:trHeight w:val="360"/>
        </w:trPr>
        <w:tc>
          <w:tcPr>
            <w:tcW w:w="1860" w:type="dxa"/>
            <w:shd w:val="clear" w:color="auto" w:fill="auto"/>
          </w:tcPr>
          <w:p w14:paraId="5CF53A31" w14:textId="77777777" w:rsidR="00CF329A" w:rsidRPr="005812AF" w:rsidRDefault="00CF329A" w:rsidP="00CF329A">
            <w:pPr>
              <w:rPr>
                <w:sz w:val="16"/>
                <w:szCs w:val="16"/>
              </w:rPr>
            </w:pPr>
            <w:r w:rsidRPr="005812AF">
              <w:rPr>
                <w:sz w:val="16"/>
                <w:szCs w:val="16"/>
              </w:rPr>
              <w:t>Trade Adjustment Assistance (TAA)</w:t>
            </w:r>
          </w:p>
        </w:tc>
        <w:permStart w:id="1457076035" w:edGrp="everyone" w:displacedByCustomXml="next"/>
        <w:sdt>
          <w:sdtPr>
            <w:rPr>
              <w:rFonts w:ascii="Segoe UI Symbol" w:eastAsia="MS Gothic" w:hAnsi="Segoe UI Symbol" w:cs="Segoe UI Symbol"/>
              <w:sz w:val="16"/>
              <w:szCs w:val="16"/>
            </w:rPr>
            <w:id w:val="1379206599"/>
            <w14:checkbox>
              <w14:checked w14:val="1"/>
              <w14:checkedState w14:val="2612" w14:font="MS Gothic"/>
              <w14:uncheckedState w14:val="2610" w14:font="MS Gothic"/>
            </w14:checkbox>
          </w:sdtPr>
          <w:sdtEndPr/>
          <w:sdtContent>
            <w:tc>
              <w:tcPr>
                <w:tcW w:w="987" w:type="dxa"/>
                <w:shd w:val="clear" w:color="auto" w:fill="CDDEFF"/>
              </w:tcPr>
              <w:p w14:paraId="46C64118"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57076035" w:displacedByCustomXml="prev"/>
        <w:permStart w:id="1971222915" w:edGrp="everyone" w:displacedByCustomXml="next"/>
        <w:sdt>
          <w:sdtPr>
            <w:rPr>
              <w:rFonts w:ascii="Segoe UI Symbol" w:eastAsia="MS Gothic" w:hAnsi="Segoe UI Symbol" w:cs="Segoe UI Symbol"/>
              <w:sz w:val="16"/>
              <w:szCs w:val="16"/>
            </w:rPr>
            <w:id w:val="-1150898950"/>
            <w14:checkbox>
              <w14:checked w14:val="1"/>
              <w14:checkedState w14:val="2612" w14:font="MS Gothic"/>
              <w14:uncheckedState w14:val="2610" w14:font="MS Gothic"/>
            </w14:checkbox>
          </w:sdtPr>
          <w:sdtEndPr/>
          <w:sdtContent>
            <w:tc>
              <w:tcPr>
                <w:tcW w:w="987" w:type="dxa"/>
                <w:gridSpan w:val="2"/>
                <w:shd w:val="clear" w:color="auto" w:fill="E5F6FF"/>
              </w:tcPr>
              <w:p w14:paraId="3EBC00A6"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71222915" w:displacedByCustomXml="prev"/>
        <w:permStart w:id="283525070" w:edGrp="everyone" w:displacedByCustomXml="next"/>
        <w:sdt>
          <w:sdtPr>
            <w:rPr>
              <w:rFonts w:ascii="Segoe UI Symbol" w:eastAsia="MS Gothic" w:hAnsi="Segoe UI Symbol" w:cs="Segoe UI Symbol"/>
              <w:sz w:val="16"/>
              <w:szCs w:val="16"/>
            </w:rPr>
            <w:id w:val="577179351"/>
            <w14:checkbox>
              <w14:checked w14:val="0"/>
              <w14:checkedState w14:val="2612" w14:font="MS Gothic"/>
              <w14:uncheckedState w14:val="2610" w14:font="MS Gothic"/>
            </w14:checkbox>
          </w:sdtPr>
          <w:sdtEndPr/>
          <w:sdtContent>
            <w:tc>
              <w:tcPr>
                <w:tcW w:w="990" w:type="dxa"/>
                <w:gridSpan w:val="2"/>
                <w:shd w:val="clear" w:color="auto" w:fill="CDDEFF"/>
              </w:tcPr>
              <w:p w14:paraId="4D71AC5B"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83525070" w:displacedByCustomXml="prev"/>
        <w:permStart w:id="328100777" w:edGrp="everyone" w:displacedByCustomXml="next"/>
        <w:sdt>
          <w:sdtPr>
            <w:rPr>
              <w:rFonts w:ascii="Segoe UI Symbol" w:eastAsia="MS Gothic" w:hAnsi="Segoe UI Symbol" w:cs="Segoe UI Symbol"/>
              <w:sz w:val="16"/>
              <w:szCs w:val="16"/>
            </w:rPr>
            <w:id w:val="776909505"/>
            <w14:checkbox>
              <w14:checked w14:val="0"/>
              <w14:checkedState w14:val="2612" w14:font="MS Gothic"/>
              <w14:uncheckedState w14:val="2610" w14:font="MS Gothic"/>
            </w14:checkbox>
          </w:sdtPr>
          <w:sdtEndPr/>
          <w:sdtContent>
            <w:tc>
              <w:tcPr>
                <w:tcW w:w="990" w:type="dxa"/>
                <w:shd w:val="clear" w:color="auto" w:fill="E5F6FF"/>
              </w:tcPr>
              <w:p w14:paraId="1CEE06E9"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328100777" w:displacedByCustomXml="prev"/>
        <w:permStart w:id="750738408" w:edGrp="everyone" w:displacedByCustomXml="next"/>
        <w:sdt>
          <w:sdtPr>
            <w:rPr>
              <w:rFonts w:ascii="Segoe UI Symbol" w:eastAsia="MS Gothic" w:hAnsi="Segoe UI Symbol" w:cs="Segoe UI Symbol"/>
              <w:sz w:val="16"/>
              <w:szCs w:val="16"/>
            </w:rPr>
            <w:id w:val="56059251"/>
            <w14:checkbox>
              <w14:checked w14:val="1"/>
              <w14:checkedState w14:val="2612" w14:font="MS Gothic"/>
              <w14:uncheckedState w14:val="2610" w14:font="MS Gothic"/>
            </w14:checkbox>
          </w:sdtPr>
          <w:sdtEndPr/>
          <w:sdtContent>
            <w:tc>
              <w:tcPr>
                <w:tcW w:w="1003" w:type="dxa"/>
                <w:shd w:val="clear" w:color="auto" w:fill="CDDEFF"/>
              </w:tcPr>
              <w:p w14:paraId="728BE90A"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50738408" w:displacedByCustomXml="prev"/>
        <w:permStart w:id="427054609" w:edGrp="everyone" w:displacedByCustomXml="next"/>
        <w:sdt>
          <w:sdtPr>
            <w:rPr>
              <w:rFonts w:ascii="Segoe UI Symbol" w:eastAsia="MS Gothic" w:hAnsi="Segoe UI Symbol" w:cs="Segoe UI Symbol"/>
              <w:sz w:val="16"/>
              <w:szCs w:val="16"/>
            </w:rPr>
            <w:id w:val="1110699508"/>
            <w14:checkbox>
              <w14:checked w14:val="0"/>
              <w14:checkedState w14:val="2612" w14:font="MS Gothic"/>
              <w14:uncheckedState w14:val="2610" w14:font="MS Gothic"/>
            </w14:checkbox>
          </w:sdtPr>
          <w:sdtEndPr/>
          <w:sdtContent>
            <w:tc>
              <w:tcPr>
                <w:tcW w:w="1075" w:type="dxa"/>
                <w:gridSpan w:val="2"/>
                <w:shd w:val="clear" w:color="auto" w:fill="E5F6FF"/>
              </w:tcPr>
              <w:p w14:paraId="7C782103"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427054609" w:displacedByCustomXml="prev"/>
        <w:permStart w:id="1910193535" w:edGrp="everyone" w:displacedByCustomXml="next"/>
        <w:sdt>
          <w:sdtPr>
            <w:rPr>
              <w:rFonts w:ascii="Segoe UI Symbol" w:eastAsia="MS Gothic" w:hAnsi="Segoe UI Symbol" w:cs="Segoe UI Symbol"/>
              <w:sz w:val="16"/>
              <w:szCs w:val="16"/>
            </w:rPr>
            <w:id w:val="253955292"/>
            <w14:checkbox>
              <w14:checked w14:val="1"/>
              <w14:checkedState w14:val="2612" w14:font="MS Gothic"/>
              <w14:uncheckedState w14:val="2610" w14:font="MS Gothic"/>
            </w14:checkbox>
          </w:sdtPr>
          <w:sdtEndPr/>
          <w:sdtContent>
            <w:tc>
              <w:tcPr>
                <w:tcW w:w="990" w:type="dxa"/>
                <w:shd w:val="clear" w:color="auto" w:fill="CDDEFF"/>
              </w:tcPr>
              <w:p w14:paraId="27975E03"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10193535" w:displacedByCustomXml="prev"/>
        <w:permStart w:id="1513174131" w:edGrp="everyone" w:displacedByCustomXml="next"/>
        <w:sdt>
          <w:sdtPr>
            <w:rPr>
              <w:rFonts w:ascii="Segoe UI Symbol" w:eastAsia="MS Gothic" w:hAnsi="Segoe UI Symbol" w:cs="Segoe UI Symbol"/>
              <w:sz w:val="16"/>
              <w:szCs w:val="16"/>
            </w:rPr>
            <w:id w:val="-1459405592"/>
            <w14:checkbox>
              <w14:checked w14:val="1"/>
              <w14:checkedState w14:val="2612" w14:font="MS Gothic"/>
              <w14:uncheckedState w14:val="2610" w14:font="MS Gothic"/>
            </w14:checkbox>
          </w:sdtPr>
          <w:sdtEndPr/>
          <w:sdtContent>
            <w:tc>
              <w:tcPr>
                <w:tcW w:w="905" w:type="dxa"/>
                <w:gridSpan w:val="2"/>
                <w:shd w:val="clear" w:color="auto" w:fill="E5F6FF"/>
              </w:tcPr>
              <w:p w14:paraId="74FE5E8C"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13174131" w:displacedByCustomXml="prev"/>
        <w:permStart w:id="1020483103" w:edGrp="everyone" w:displacedByCustomXml="next"/>
        <w:sdt>
          <w:sdtPr>
            <w:rPr>
              <w:rFonts w:ascii="Segoe UI Symbol" w:eastAsia="MS Gothic" w:hAnsi="Segoe UI Symbol" w:cs="Segoe UI Symbol"/>
              <w:sz w:val="16"/>
              <w:szCs w:val="16"/>
            </w:rPr>
            <w:id w:val="-288974232"/>
            <w14:checkbox>
              <w14:checked w14:val="1"/>
              <w14:checkedState w14:val="2612" w14:font="MS Gothic"/>
              <w14:uncheckedState w14:val="2610" w14:font="MS Gothic"/>
            </w14:checkbox>
          </w:sdtPr>
          <w:sdtEndPr/>
          <w:sdtContent>
            <w:tc>
              <w:tcPr>
                <w:tcW w:w="1075" w:type="dxa"/>
                <w:shd w:val="clear" w:color="auto" w:fill="CDDEFF"/>
              </w:tcPr>
              <w:p w14:paraId="5D7E094F"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020483103" w:displacedByCustomXml="prev"/>
        <w:permStart w:id="1337663595" w:edGrp="everyone" w:displacedByCustomXml="next"/>
        <w:sdt>
          <w:sdtPr>
            <w:rPr>
              <w:rFonts w:ascii="Segoe UI Symbol" w:eastAsia="MS Gothic" w:hAnsi="Segoe UI Symbol" w:cs="Segoe UI Symbol"/>
              <w:sz w:val="16"/>
              <w:szCs w:val="16"/>
            </w:rPr>
            <w:id w:val="-338394556"/>
            <w14:checkbox>
              <w14:checked w14:val="1"/>
              <w14:checkedState w14:val="2612" w14:font="MS Gothic"/>
              <w14:uncheckedState w14:val="2610" w14:font="MS Gothic"/>
            </w14:checkbox>
          </w:sdtPr>
          <w:sdtEndPr/>
          <w:sdtContent>
            <w:tc>
              <w:tcPr>
                <w:tcW w:w="990" w:type="dxa"/>
                <w:gridSpan w:val="2"/>
                <w:shd w:val="clear" w:color="auto" w:fill="E5F6FF"/>
              </w:tcPr>
              <w:p w14:paraId="4737FDA1" w14:textId="77777777" w:rsidR="00CF329A" w:rsidRPr="005812AF" w:rsidRDefault="00CF329A" w:rsidP="00CF329A">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37663595" w:displacedByCustomXml="prev"/>
        <w:tc>
          <w:tcPr>
            <w:tcW w:w="995" w:type="dxa"/>
            <w:shd w:val="clear" w:color="auto" w:fill="CDDEFF"/>
          </w:tcPr>
          <w:permStart w:id="782855152"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p w14:paraId="4A09F2D6"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sdtContent>
          </w:sdt>
          <w:permEnd w:id="782855152"/>
          <w:p w14:paraId="7AB5E46A" w14:textId="77777777" w:rsidR="00CF329A" w:rsidRPr="005812AF" w:rsidRDefault="00CF329A" w:rsidP="00CF329A">
            <w:pPr>
              <w:jc w:val="center"/>
              <w:rPr>
                <w:rFonts w:ascii="Segoe UI Symbol" w:eastAsia="MS Gothic" w:hAnsi="Segoe UI Symbol" w:cs="Segoe UI Symbol"/>
                <w:sz w:val="16"/>
                <w:szCs w:val="16"/>
              </w:rPr>
            </w:pPr>
          </w:p>
        </w:tc>
        <w:permStart w:id="213136537" w:edGrp="everyone" w:displacedByCustomXml="next"/>
        <w:sdt>
          <w:sdtPr>
            <w:rPr>
              <w:rFonts w:ascii="Segoe UI Symbol" w:eastAsia="MS Gothic" w:hAnsi="Segoe UI Symbol" w:cs="Segoe UI Symbol"/>
              <w:sz w:val="16"/>
              <w:szCs w:val="16"/>
            </w:rPr>
            <w:id w:val="1533230201"/>
            <w14:checkbox>
              <w14:checked w14:val="0"/>
              <w14:checkedState w14:val="2612" w14:font="MS Gothic"/>
              <w14:uncheckedState w14:val="2610" w14:font="MS Gothic"/>
            </w14:checkbox>
          </w:sdtPr>
          <w:sdtEndPr/>
          <w:sdtContent>
            <w:tc>
              <w:tcPr>
                <w:tcW w:w="1080" w:type="dxa"/>
                <w:shd w:val="clear" w:color="auto" w:fill="E5F6FF"/>
              </w:tcPr>
              <w:p w14:paraId="2F08AD32" w14:textId="77777777" w:rsidR="00CF329A" w:rsidRPr="005812AF" w:rsidRDefault="00CF329A" w:rsidP="00CF329A">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13136537" w:displacedByCustomXml="prev"/>
      </w:tr>
      <w:tr w:rsidR="00CF329A" w:rsidRPr="005812AF" w14:paraId="1DAE7DBE" w14:textId="77777777" w:rsidTr="00CF329A">
        <w:trPr>
          <w:trHeight w:val="360"/>
        </w:trPr>
        <w:tc>
          <w:tcPr>
            <w:tcW w:w="1860" w:type="dxa"/>
            <w:shd w:val="clear" w:color="auto" w:fill="auto"/>
          </w:tcPr>
          <w:p w14:paraId="5D6BD7A8" w14:textId="77777777" w:rsidR="00CF329A" w:rsidRPr="005812AF" w:rsidRDefault="00CF329A" w:rsidP="00CF329A">
            <w:pPr>
              <w:rPr>
                <w:sz w:val="16"/>
                <w:szCs w:val="16"/>
              </w:rPr>
            </w:pPr>
            <w:r w:rsidRPr="005812AF">
              <w:rPr>
                <w:sz w:val="16"/>
                <w:szCs w:val="16"/>
              </w:rPr>
              <w:t xml:space="preserve">Migrant and Seasonal Farmworkers </w:t>
            </w:r>
          </w:p>
        </w:tc>
        <w:permStart w:id="860321617"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87" w:type="dxa"/>
                <w:shd w:val="clear" w:color="auto" w:fill="CDDEFF"/>
              </w:tcPr>
              <w:p w14:paraId="0D3D338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60321617" w:displacedByCustomXml="prev"/>
        <w:permStart w:id="736062618" w:edGrp="everyone" w:displacedByCustomXml="next"/>
        <w:sdt>
          <w:sdtPr>
            <w:rPr>
              <w:sz w:val="16"/>
              <w:szCs w:val="16"/>
            </w:rPr>
            <w:id w:val="1303423503"/>
            <w14:checkbox>
              <w14:checked w14:val="1"/>
              <w14:checkedState w14:val="2612" w14:font="MS Gothic"/>
              <w14:uncheckedState w14:val="2610" w14:font="MS Gothic"/>
            </w14:checkbox>
          </w:sdtPr>
          <w:sdtEndPr/>
          <w:sdtContent>
            <w:tc>
              <w:tcPr>
                <w:tcW w:w="987" w:type="dxa"/>
                <w:gridSpan w:val="2"/>
                <w:shd w:val="clear" w:color="auto" w:fill="E5F6FF"/>
              </w:tcPr>
              <w:p w14:paraId="7FEF9B2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36062618" w:displacedByCustomXml="prev"/>
        <w:permStart w:id="248464992"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990" w:type="dxa"/>
                <w:gridSpan w:val="2"/>
                <w:shd w:val="clear" w:color="auto" w:fill="CDDEFF"/>
              </w:tcPr>
              <w:p w14:paraId="2620662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8464992" w:displacedByCustomXml="prev"/>
        <w:permStart w:id="1800098617"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90" w:type="dxa"/>
                <w:shd w:val="clear" w:color="auto" w:fill="E5F6FF"/>
              </w:tcPr>
              <w:p w14:paraId="43FC0CE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00098617" w:displacedByCustomXml="prev"/>
        <w:permStart w:id="732129397" w:edGrp="everyone" w:displacedByCustomXml="next"/>
        <w:sdt>
          <w:sdtPr>
            <w:rPr>
              <w:sz w:val="16"/>
              <w:szCs w:val="16"/>
            </w:rPr>
            <w:id w:val="-460878984"/>
            <w14:checkbox>
              <w14:checked w14:val="1"/>
              <w14:checkedState w14:val="2612" w14:font="MS Gothic"/>
              <w14:uncheckedState w14:val="2610" w14:font="MS Gothic"/>
            </w14:checkbox>
          </w:sdtPr>
          <w:sdtEndPr/>
          <w:sdtContent>
            <w:tc>
              <w:tcPr>
                <w:tcW w:w="1003" w:type="dxa"/>
                <w:shd w:val="clear" w:color="auto" w:fill="CDDEFF"/>
              </w:tcPr>
              <w:p w14:paraId="378719B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32129397" w:displacedByCustomXml="prev"/>
        <w:permStart w:id="2136423801" w:edGrp="everyone" w:displacedByCustomXml="next"/>
        <w:sdt>
          <w:sdtPr>
            <w:rPr>
              <w:sz w:val="16"/>
              <w:szCs w:val="16"/>
            </w:rPr>
            <w:id w:val="-708264371"/>
            <w14:checkbox>
              <w14:checked w14:val="1"/>
              <w14:checkedState w14:val="2612" w14:font="MS Gothic"/>
              <w14:uncheckedState w14:val="2610" w14:font="MS Gothic"/>
            </w14:checkbox>
          </w:sdtPr>
          <w:sdtEndPr/>
          <w:sdtContent>
            <w:tc>
              <w:tcPr>
                <w:tcW w:w="1075" w:type="dxa"/>
                <w:gridSpan w:val="2"/>
                <w:shd w:val="clear" w:color="auto" w:fill="E5F6FF"/>
              </w:tcPr>
              <w:p w14:paraId="54F22C4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136423801" w:displacedByCustomXml="prev"/>
        <w:permStart w:id="177212740"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0" w:type="dxa"/>
                <w:shd w:val="clear" w:color="auto" w:fill="CDDEFF"/>
              </w:tcPr>
              <w:p w14:paraId="6998FBA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7212740" w:displacedByCustomXml="prev"/>
        <w:permStart w:id="149382183" w:edGrp="everyone" w:displacedByCustomXml="next"/>
        <w:sdt>
          <w:sdtPr>
            <w:rPr>
              <w:sz w:val="16"/>
              <w:szCs w:val="16"/>
            </w:rPr>
            <w:id w:val="1773362384"/>
            <w14:checkbox>
              <w14:checked w14:val="1"/>
              <w14:checkedState w14:val="2612" w14:font="MS Gothic"/>
              <w14:uncheckedState w14:val="2610" w14:font="MS Gothic"/>
            </w14:checkbox>
          </w:sdtPr>
          <w:sdtEndPr/>
          <w:sdtContent>
            <w:tc>
              <w:tcPr>
                <w:tcW w:w="905" w:type="dxa"/>
                <w:gridSpan w:val="2"/>
                <w:shd w:val="clear" w:color="auto" w:fill="E5F6FF"/>
              </w:tcPr>
              <w:p w14:paraId="2CFC06E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49382183" w:displacedByCustomXml="prev"/>
        <w:permStart w:id="173030797"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1075" w:type="dxa"/>
                <w:shd w:val="clear" w:color="auto" w:fill="CDDEFF"/>
              </w:tcPr>
              <w:p w14:paraId="5BA254D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3030797" w:displacedByCustomXml="prev"/>
        <w:permStart w:id="1248155004"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990" w:type="dxa"/>
                <w:gridSpan w:val="2"/>
                <w:shd w:val="clear" w:color="auto" w:fill="E5F6FF"/>
              </w:tcPr>
              <w:p w14:paraId="7D9E86E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48155004" w:displacedByCustomXml="prev"/>
        <w:tc>
          <w:tcPr>
            <w:tcW w:w="995" w:type="dxa"/>
            <w:shd w:val="clear" w:color="auto" w:fill="CDDEFF"/>
          </w:tcPr>
          <w:permStart w:id="1035810603" w:edGrp="everyone" w:displacedByCustomXml="next"/>
          <w:sdt>
            <w:sdtPr>
              <w:rPr>
                <w:sz w:val="16"/>
                <w:szCs w:val="16"/>
              </w:rPr>
              <w:id w:val="759558506"/>
              <w14:checkbox>
                <w14:checked w14:val="0"/>
                <w14:checkedState w14:val="2612" w14:font="MS Gothic"/>
                <w14:uncheckedState w14:val="2610" w14:font="MS Gothic"/>
              </w14:checkbox>
            </w:sdtPr>
            <w:sdtEndPr/>
            <w:sdtContent>
              <w:p w14:paraId="45AA96A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sdtContent>
          </w:sdt>
          <w:permEnd w:id="1035810603"/>
          <w:p w14:paraId="3C633268" w14:textId="77777777" w:rsidR="00CF329A" w:rsidRPr="005812AF" w:rsidRDefault="00CF329A" w:rsidP="00CF329A">
            <w:pPr>
              <w:jc w:val="center"/>
              <w:rPr>
                <w:sz w:val="16"/>
                <w:szCs w:val="16"/>
              </w:rPr>
            </w:pPr>
          </w:p>
        </w:tc>
        <w:permStart w:id="1691759594"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80" w:type="dxa"/>
                <w:shd w:val="clear" w:color="auto" w:fill="E5F6FF"/>
              </w:tcPr>
              <w:p w14:paraId="4491852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1759594" w:displacedByCustomXml="prev"/>
      </w:tr>
      <w:tr w:rsidR="00CF329A" w:rsidRPr="005812AF" w14:paraId="1A6C1C6F" w14:textId="77777777" w:rsidTr="00CF329A">
        <w:trPr>
          <w:trHeight w:val="360"/>
        </w:trPr>
        <w:tc>
          <w:tcPr>
            <w:tcW w:w="1860" w:type="dxa"/>
            <w:shd w:val="clear" w:color="auto" w:fill="auto"/>
          </w:tcPr>
          <w:p w14:paraId="4A1AA190" w14:textId="77777777" w:rsidR="00CF329A" w:rsidRPr="005812AF" w:rsidRDefault="00CF329A" w:rsidP="00CF329A">
            <w:pPr>
              <w:rPr>
                <w:sz w:val="16"/>
                <w:szCs w:val="16"/>
              </w:rPr>
            </w:pPr>
            <w:r w:rsidRPr="005812AF">
              <w:rPr>
                <w:sz w:val="16"/>
                <w:szCs w:val="16"/>
              </w:rPr>
              <w:t>National Farmworker Jobs Program</w:t>
            </w:r>
          </w:p>
        </w:tc>
        <w:permStart w:id="1314334083"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87" w:type="dxa"/>
                <w:shd w:val="clear" w:color="auto" w:fill="CDDEFF"/>
              </w:tcPr>
              <w:p w14:paraId="7AB4EC5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14334083" w:displacedByCustomXml="prev"/>
        <w:permStart w:id="1701319680"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87" w:type="dxa"/>
                <w:gridSpan w:val="2"/>
                <w:shd w:val="clear" w:color="auto" w:fill="E5F6FF"/>
              </w:tcPr>
              <w:p w14:paraId="09DC06C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01319680" w:displacedByCustomXml="prev"/>
        <w:permStart w:id="1991779025"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990" w:type="dxa"/>
                <w:gridSpan w:val="2"/>
                <w:shd w:val="clear" w:color="auto" w:fill="CDDEFF"/>
              </w:tcPr>
              <w:p w14:paraId="58FC97E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91779025" w:displacedByCustomXml="prev"/>
        <w:permStart w:id="2139568441"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90" w:type="dxa"/>
                <w:shd w:val="clear" w:color="auto" w:fill="E5F6FF"/>
              </w:tcPr>
              <w:p w14:paraId="6D5C0E5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39568441" w:displacedByCustomXml="prev"/>
        <w:permStart w:id="1532835785"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03" w:type="dxa"/>
                <w:shd w:val="clear" w:color="auto" w:fill="CDDEFF"/>
              </w:tcPr>
              <w:p w14:paraId="7F9F443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32835785" w:displacedByCustomXml="prev"/>
        <w:permStart w:id="2099396821"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1075" w:type="dxa"/>
                <w:gridSpan w:val="2"/>
                <w:shd w:val="clear" w:color="auto" w:fill="E5F6FF"/>
              </w:tcPr>
              <w:p w14:paraId="1C091B1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99396821" w:displacedByCustomXml="prev"/>
        <w:permStart w:id="2102746184"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0" w:type="dxa"/>
                <w:shd w:val="clear" w:color="auto" w:fill="CDDEFF"/>
              </w:tcPr>
              <w:p w14:paraId="2461403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02746184" w:displacedByCustomXml="prev"/>
        <w:permStart w:id="1363374806"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905" w:type="dxa"/>
                <w:gridSpan w:val="2"/>
                <w:shd w:val="clear" w:color="auto" w:fill="E5F6FF"/>
              </w:tcPr>
              <w:p w14:paraId="41E91EF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63374806" w:displacedByCustomXml="prev"/>
        <w:permStart w:id="1885291503"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1075" w:type="dxa"/>
                <w:shd w:val="clear" w:color="auto" w:fill="CDDEFF"/>
              </w:tcPr>
              <w:p w14:paraId="2755271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85291503" w:displacedByCustomXml="prev"/>
        <w:permStart w:id="1790266201"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990" w:type="dxa"/>
                <w:gridSpan w:val="2"/>
                <w:shd w:val="clear" w:color="auto" w:fill="E5F6FF"/>
              </w:tcPr>
              <w:p w14:paraId="08CA97B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90266201" w:displacedByCustomXml="prev"/>
        <w:permStart w:id="1741191158"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5" w:type="dxa"/>
                <w:shd w:val="clear" w:color="auto" w:fill="CDDEFF"/>
              </w:tcPr>
              <w:p w14:paraId="5F2C38C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41191158" w:displacedByCustomXml="prev"/>
        <w:permStart w:id="576011862"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80" w:type="dxa"/>
                <w:shd w:val="clear" w:color="auto" w:fill="E5F6FF"/>
              </w:tcPr>
              <w:p w14:paraId="3E8BF61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76011862" w:displacedByCustomXml="prev"/>
      </w:tr>
      <w:tr w:rsidR="00CF329A" w:rsidRPr="005812AF" w14:paraId="735EC507" w14:textId="77777777" w:rsidTr="00CF329A">
        <w:trPr>
          <w:trHeight w:val="360"/>
        </w:trPr>
        <w:tc>
          <w:tcPr>
            <w:tcW w:w="1860" w:type="dxa"/>
            <w:shd w:val="clear" w:color="auto" w:fill="auto"/>
          </w:tcPr>
          <w:p w14:paraId="408B8685" w14:textId="77777777" w:rsidR="00CF329A" w:rsidRPr="005812AF" w:rsidRDefault="00CF329A" w:rsidP="00CF329A">
            <w:pPr>
              <w:rPr>
                <w:sz w:val="16"/>
                <w:szCs w:val="16"/>
              </w:rPr>
            </w:pPr>
            <w:r w:rsidRPr="005812AF">
              <w:rPr>
                <w:sz w:val="16"/>
                <w:szCs w:val="16"/>
              </w:rPr>
              <w:t>Community Services Block Grant (CSBG)</w:t>
            </w:r>
          </w:p>
        </w:tc>
        <w:permStart w:id="1892374833"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87" w:type="dxa"/>
                <w:shd w:val="clear" w:color="auto" w:fill="CDDEFF"/>
              </w:tcPr>
              <w:p w14:paraId="43B47E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92374833" w:displacedByCustomXml="prev"/>
        <w:permStart w:id="240410306" w:edGrp="everyone" w:displacedByCustomXml="next"/>
        <w:sdt>
          <w:sdtPr>
            <w:rPr>
              <w:sz w:val="16"/>
              <w:szCs w:val="16"/>
            </w:rPr>
            <w:id w:val="-1348709224"/>
            <w14:checkbox>
              <w14:checked w14:val="0"/>
              <w14:checkedState w14:val="2612" w14:font="MS Gothic"/>
              <w14:uncheckedState w14:val="2610" w14:font="MS Gothic"/>
            </w14:checkbox>
          </w:sdtPr>
          <w:sdtEndPr/>
          <w:sdtContent>
            <w:tc>
              <w:tcPr>
                <w:tcW w:w="987" w:type="dxa"/>
                <w:gridSpan w:val="2"/>
                <w:shd w:val="clear" w:color="auto" w:fill="E5F6FF"/>
              </w:tcPr>
              <w:p w14:paraId="7E78DEF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40410306" w:displacedByCustomXml="prev"/>
        <w:permStart w:id="30175049"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990" w:type="dxa"/>
                <w:gridSpan w:val="2"/>
                <w:shd w:val="clear" w:color="auto" w:fill="CDDEFF"/>
              </w:tcPr>
              <w:p w14:paraId="7E0DA96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175049" w:displacedByCustomXml="prev"/>
        <w:permStart w:id="946213653"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90" w:type="dxa"/>
                <w:shd w:val="clear" w:color="auto" w:fill="E5F6FF"/>
              </w:tcPr>
              <w:p w14:paraId="6D27C26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46213653" w:displacedByCustomXml="prev"/>
        <w:permStart w:id="321286972" w:edGrp="everyone" w:displacedByCustomXml="next"/>
        <w:sdt>
          <w:sdtPr>
            <w:rPr>
              <w:sz w:val="16"/>
              <w:szCs w:val="16"/>
            </w:rPr>
            <w:id w:val="-1669244251"/>
            <w14:checkbox>
              <w14:checked w14:val="0"/>
              <w14:checkedState w14:val="2612" w14:font="MS Gothic"/>
              <w14:uncheckedState w14:val="2610" w14:font="MS Gothic"/>
            </w14:checkbox>
          </w:sdtPr>
          <w:sdtEndPr/>
          <w:sdtContent>
            <w:tc>
              <w:tcPr>
                <w:tcW w:w="1003" w:type="dxa"/>
                <w:shd w:val="clear" w:color="auto" w:fill="CDDEFF"/>
              </w:tcPr>
              <w:p w14:paraId="295902D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21286972" w:displacedByCustomXml="prev"/>
        <w:permStart w:id="1258833259" w:edGrp="everyone" w:displacedByCustomXml="next"/>
        <w:sdt>
          <w:sdtPr>
            <w:rPr>
              <w:sz w:val="16"/>
              <w:szCs w:val="16"/>
            </w:rPr>
            <w:id w:val="1162900436"/>
            <w14:checkbox>
              <w14:checked w14:val="0"/>
              <w14:checkedState w14:val="2612" w14:font="MS Gothic"/>
              <w14:uncheckedState w14:val="2610" w14:font="MS Gothic"/>
            </w14:checkbox>
          </w:sdtPr>
          <w:sdtEndPr/>
          <w:sdtContent>
            <w:tc>
              <w:tcPr>
                <w:tcW w:w="1075" w:type="dxa"/>
                <w:gridSpan w:val="2"/>
                <w:shd w:val="clear" w:color="auto" w:fill="E5F6FF"/>
              </w:tcPr>
              <w:p w14:paraId="56CED8D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58833259" w:displacedByCustomXml="prev"/>
        <w:permStart w:id="652426895"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0" w:type="dxa"/>
                <w:shd w:val="clear" w:color="auto" w:fill="CDDEFF"/>
              </w:tcPr>
              <w:p w14:paraId="58613E5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52426895" w:displacedByCustomXml="prev"/>
        <w:permStart w:id="184056556" w:edGrp="everyone" w:displacedByCustomXml="next"/>
        <w:sdt>
          <w:sdtPr>
            <w:rPr>
              <w:sz w:val="16"/>
              <w:szCs w:val="16"/>
            </w:rPr>
            <w:id w:val="2026904427"/>
            <w14:checkbox>
              <w14:checked w14:val="1"/>
              <w14:checkedState w14:val="2612" w14:font="MS Gothic"/>
              <w14:uncheckedState w14:val="2610" w14:font="MS Gothic"/>
            </w14:checkbox>
          </w:sdtPr>
          <w:sdtEndPr/>
          <w:sdtContent>
            <w:tc>
              <w:tcPr>
                <w:tcW w:w="905" w:type="dxa"/>
                <w:gridSpan w:val="2"/>
                <w:shd w:val="clear" w:color="auto" w:fill="E5F6FF"/>
              </w:tcPr>
              <w:p w14:paraId="25A17D1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4056556" w:displacedByCustomXml="prev"/>
        <w:permStart w:id="1151497452" w:edGrp="everyone" w:displacedByCustomXml="next"/>
        <w:sdt>
          <w:sdtPr>
            <w:rPr>
              <w:sz w:val="16"/>
              <w:szCs w:val="16"/>
            </w:rPr>
            <w:id w:val="861703908"/>
            <w14:checkbox>
              <w14:checked w14:val="1"/>
              <w14:checkedState w14:val="2612" w14:font="MS Gothic"/>
              <w14:uncheckedState w14:val="2610" w14:font="MS Gothic"/>
            </w14:checkbox>
          </w:sdtPr>
          <w:sdtEndPr/>
          <w:sdtContent>
            <w:tc>
              <w:tcPr>
                <w:tcW w:w="1075" w:type="dxa"/>
                <w:shd w:val="clear" w:color="auto" w:fill="CDDEFF"/>
              </w:tcPr>
              <w:p w14:paraId="3F482A3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51497452" w:displacedByCustomXml="prev"/>
        <w:permStart w:id="416695617"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990" w:type="dxa"/>
                <w:gridSpan w:val="2"/>
                <w:shd w:val="clear" w:color="auto" w:fill="E5F6FF"/>
              </w:tcPr>
              <w:p w14:paraId="4E87E0B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16695617" w:displacedByCustomXml="prev"/>
        <w:permStart w:id="1524135685"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5" w:type="dxa"/>
                <w:shd w:val="clear" w:color="auto" w:fill="CDDEFF"/>
              </w:tcPr>
              <w:p w14:paraId="4DC56FF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24135685" w:displacedByCustomXml="prev"/>
        <w:permStart w:id="976051213"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80" w:type="dxa"/>
                <w:shd w:val="clear" w:color="auto" w:fill="E5F6FF"/>
              </w:tcPr>
              <w:p w14:paraId="2A64AD72"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976051213" w:displacedByCustomXml="prev"/>
      </w:tr>
      <w:tr w:rsidR="00CF329A" w:rsidRPr="005812AF" w14:paraId="375CF01A" w14:textId="77777777" w:rsidTr="00CF329A">
        <w:trPr>
          <w:trHeight w:val="360"/>
        </w:trPr>
        <w:tc>
          <w:tcPr>
            <w:tcW w:w="1860" w:type="dxa"/>
            <w:shd w:val="clear" w:color="auto" w:fill="auto"/>
          </w:tcPr>
          <w:p w14:paraId="15B99CD9" w14:textId="77777777" w:rsidR="00CF329A" w:rsidRPr="005812AF" w:rsidRDefault="00CF329A" w:rsidP="00CF329A">
            <w:pPr>
              <w:rPr>
                <w:sz w:val="16"/>
                <w:szCs w:val="16"/>
              </w:rPr>
            </w:pPr>
            <w:r w:rsidRPr="005812AF">
              <w:rPr>
                <w:sz w:val="16"/>
                <w:szCs w:val="16"/>
              </w:rPr>
              <w:t>Senior Community Services Employment Program (SCSEP)</w:t>
            </w:r>
          </w:p>
        </w:tc>
        <w:permStart w:id="17996590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87" w:type="dxa"/>
                <w:shd w:val="clear" w:color="auto" w:fill="CDDEFF"/>
              </w:tcPr>
              <w:p w14:paraId="0CC2FBB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9965905" w:displacedByCustomXml="prev"/>
        <w:permStart w:id="1358971496" w:edGrp="everyone" w:displacedByCustomXml="next"/>
        <w:sdt>
          <w:sdtPr>
            <w:rPr>
              <w:sz w:val="16"/>
              <w:szCs w:val="16"/>
            </w:rPr>
            <w:id w:val="-1501034087"/>
            <w14:checkbox>
              <w14:checked w14:val="1"/>
              <w14:checkedState w14:val="2612" w14:font="MS Gothic"/>
              <w14:uncheckedState w14:val="2610" w14:font="MS Gothic"/>
            </w14:checkbox>
          </w:sdtPr>
          <w:sdtEndPr/>
          <w:sdtContent>
            <w:tc>
              <w:tcPr>
                <w:tcW w:w="987" w:type="dxa"/>
                <w:gridSpan w:val="2"/>
                <w:shd w:val="clear" w:color="auto" w:fill="E5F6FF"/>
              </w:tcPr>
              <w:p w14:paraId="2F3E540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58971496" w:displacedByCustomXml="prev"/>
        <w:permStart w:id="1761749090"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990" w:type="dxa"/>
                <w:gridSpan w:val="2"/>
                <w:shd w:val="clear" w:color="auto" w:fill="CDDEFF"/>
              </w:tcPr>
              <w:p w14:paraId="052A2FC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61749090" w:displacedByCustomXml="prev"/>
        <w:permStart w:id="1881821588"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90" w:type="dxa"/>
                <w:shd w:val="clear" w:color="auto" w:fill="E5F6FF"/>
              </w:tcPr>
              <w:p w14:paraId="3E78286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81821588" w:displacedByCustomXml="prev"/>
        <w:permStart w:id="1813790182" w:edGrp="everyone" w:displacedByCustomXml="next"/>
        <w:sdt>
          <w:sdtPr>
            <w:rPr>
              <w:sz w:val="16"/>
              <w:szCs w:val="16"/>
            </w:rPr>
            <w:id w:val="-1347393741"/>
            <w14:checkbox>
              <w14:checked w14:val="1"/>
              <w14:checkedState w14:val="2612" w14:font="MS Gothic"/>
              <w14:uncheckedState w14:val="2610" w14:font="MS Gothic"/>
            </w14:checkbox>
          </w:sdtPr>
          <w:sdtEndPr/>
          <w:sdtContent>
            <w:tc>
              <w:tcPr>
                <w:tcW w:w="1003" w:type="dxa"/>
                <w:shd w:val="clear" w:color="auto" w:fill="CDDEFF"/>
              </w:tcPr>
              <w:p w14:paraId="22B2F75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13790182" w:displacedByCustomXml="prev"/>
        <w:permStart w:id="1341863924" w:edGrp="everyone" w:displacedByCustomXml="next"/>
        <w:sdt>
          <w:sdtPr>
            <w:rPr>
              <w:sz w:val="16"/>
              <w:szCs w:val="16"/>
            </w:rPr>
            <w:id w:val="-192847032"/>
            <w14:checkbox>
              <w14:checked w14:val="1"/>
              <w14:checkedState w14:val="2612" w14:font="MS Gothic"/>
              <w14:uncheckedState w14:val="2610" w14:font="MS Gothic"/>
            </w14:checkbox>
          </w:sdtPr>
          <w:sdtEndPr/>
          <w:sdtContent>
            <w:tc>
              <w:tcPr>
                <w:tcW w:w="1075" w:type="dxa"/>
                <w:gridSpan w:val="2"/>
                <w:shd w:val="clear" w:color="auto" w:fill="E5F6FF"/>
              </w:tcPr>
              <w:p w14:paraId="46C6E0F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341863924" w:displacedByCustomXml="prev"/>
        <w:permStart w:id="1129981598" w:edGrp="everyone" w:displacedByCustomXml="next"/>
        <w:sdt>
          <w:sdtPr>
            <w:rPr>
              <w:sz w:val="16"/>
              <w:szCs w:val="16"/>
            </w:rPr>
            <w:id w:val="-175124122"/>
            <w14:checkbox>
              <w14:checked w14:val="1"/>
              <w14:checkedState w14:val="2612" w14:font="MS Gothic"/>
              <w14:uncheckedState w14:val="2610" w14:font="MS Gothic"/>
            </w14:checkbox>
          </w:sdtPr>
          <w:sdtEndPr/>
          <w:sdtContent>
            <w:tc>
              <w:tcPr>
                <w:tcW w:w="990" w:type="dxa"/>
                <w:shd w:val="clear" w:color="auto" w:fill="CDDEFF"/>
              </w:tcPr>
              <w:p w14:paraId="56B0B42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129981598" w:displacedByCustomXml="prev"/>
        <w:permStart w:id="1650591532" w:edGrp="everyone" w:displacedByCustomXml="next"/>
        <w:sdt>
          <w:sdtPr>
            <w:rPr>
              <w:sz w:val="16"/>
              <w:szCs w:val="16"/>
            </w:rPr>
            <w:id w:val="738530988"/>
            <w14:checkbox>
              <w14:checked w14:val="1"/>
              <w14:checkedState w14:val="2612" w14:font="MS Gothic"/>
              <w14:uncheckedState w14:val="2610" w14:font="MS Gothic"/>
            </w14:checkbox>
          </w:sdtPr>
          <w:sdtEndPr/>
          <w:sdtContent>
            <w:tc>
              <w:tcPr>
                <w:tcW w:w="905" w:type="dxa"/>
                <w:gridSpan w:val="2"/>
                <w:shd w:val="clear" w:color="auto" w:fill="E5F6FF"/>
              </w:tcPr>
              <w:p w14:paraId="53FC08E5"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650591532" w:displacedByCustomXml="prev"/>
        <w:permStart w:id="764552705" w:edGrp="everyone" w:displacedByCustomXml="next"/>
        <w:sdt>
          <w:sdtPr>
            <w:rPr>
              <w:sz w:val="16"/>
              <w:szCs w:val="16"/>
            </w:rPr>
            <w:id w:val="341823623"/>
            <w14:checkbox>
              <w14:checked w14:val="0"/>
              <w14:checkedState w14:val="2612" w14:font="MS Gothic"/>
              <w14:uncheckedState w14:val="2610" w14:font="MS Gothic"/>
            </w14:checkbox>
          </w:sdtPr>
          <w:sdtEndPr/>
          <w:sdtContent>
            <w:tc>
              <w:tcPr>
                <w:tcW w:w="1075" w:type="dxa"/>
                <w:shd w:val="clear" w:color="auto" w:fill="CDDEFF"/>
              </w:tcPr>
              <w:p w14:paraId="06EE1309"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64552705" w:displacedByCustomXml="prev"/>
        <w:permStart w:id="37250938"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990" w:type="dxa"/>
                <w:gridSpan w:val="2"/>
                <w:shd w:val="clear" w:color="auto" w:fill="E5F6FF"/>
              </w:tcPr>
              <w:p w14:paraId="765CEB9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7250938" w:displacedByCustomXml="prev"/>
        <w:permStart w:id="1404918715"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5" w:type="dxa"/>
                <w:shd w:val="clear" w:color="auto" w:fill="CDDEFF"/>
              </w:tcPr>
              <w:p w14:paraId="65C6662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04918715" w:displacedByCustomXml="prev"/>
        <w:permStart w:id="528433169" w:edGrp="everyone" w:displacedByCustomXml="next"/>
        <w:sdt>
          <w:sdtPr>
            <w:rPr>
              <w:sz w:val="16"/>
              <w:szCs w:val="16"/>
            </w:rPr>
            <w:id w:val="-1792661719"/>
            <w14:checkbox>
              <w14:checked w14:val="1"/>
              <w14:checkedState w14:val="2612" w14:font="MS Gothic"/>
              <w14:uncheckedState w14:val="2610" w14:font="MS Gothic"/>
            </w14:checkbox>
          </w:sdtPr>
          <w:sdtEndPr/>
          <w:sdtContent>
            <w:tc>
              <w:tcPr>
                <w:tcW w:w="1080" w:type="dxa"/>
                <w:shd w:val="clear" w:color="auto" w:fill="E5F6FF"/>
              </w:tcPr>
              <w:p w14:paraId="0749DAD6"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28433169" w:displacedByCustomXml="prev"/>
      </w:tr>
      <w:tr w:rsidR="00CF329A" w:rsidRPr="005812AF" w14:paraId="61D2EB11" w14:textId="77777777" w:rsidTr="00CF329A">
        <w:trPr>
          <w:trHeight w:val="360"/>
        </w:trPr>
        <w:tc>
          <w:tcPr>
            <w:tcW w:w="1860" w:type="dxa"/>
            <w:shd w:val="clear" w:color="auto" w:fill="auto"/>
          </w:tcPr>
          <w:p w14:paraId="0373DD4E" w14:textId="77777777" w:rsidR="00CF329A" w:rsidRPr="005812AF" w:rsidRDefault="00CF329A" w:rsidP="00CF329A">
            <w:pPr>
              <w:rPr>
                <w:sz w:val="16"/>
                <w:szCs w:val="16"/>
              </w:rPr>
            </w:pPr>
            <w:r w:rsidRPr="005812AF">
              <w:rPr>
                <w:sz w:val="16"/>
                <w:szCs w:val="16"/>
              </w:rPr>
              <w:t>TANF</w:t>
            </w:r>
          </w:p>
        </w:tc>
        <w:permStart w:id="1556901920" w:edGrp="everyone" w:displacedByCustomXml="next"/>
        <w:sdt>
          <w:sdtPr>
            <w:rPr>
              <w:sz w:val="16"/>
              <w:szCs w:val="16"/>
            </w:rPr>
            <w:id w:val="1135142731"/>
            <w14:checkbox>
              <w14:checked w14:val="0"/>
              <w14:checkedState w14:val="2612" w14:font="MS Gothic"/>
              <w14:uncheckedState w14:val="2610" w14:font="MS Gothic"/>
            </w14:checkbox>
          </w:sdtPr>
          <w:sdtEndPr/>
          <w:sdtContent>
            <w:tc>
              <w:tcPr>
                <w:tcW w:w="987" w:type="dxa"/>
                <w:shd w:val="clear" w:color="auto" w:fill="CDDEFF"/>
              </w:tcPr>
              <w:p w14:paraId="0EFDB43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56901920" w:displacedByCustomXml="prev"/>
        <w:permStart w:id="1938180633" w:edGrp="everyone" w:displacedByCustomXml="next"/>
        <w:sdt>
          <w:sdtPr>
            <w:rPr>
              <w:sz w:val="16"/>
              <w:szCs w:val="16"/>
            </w:rPr>
            <w:id w:val="-2042738555"/>
            <w14:checkbox>
              <w14:checked w14:val="1"/>
              <w14:checkedState w14:val="2612" w14:font="MS Gothic"/>
              <w14:uncheckedState w14:val="2610" w14:font="MS Gothic"/>
            </w14:checkbox>
          </w:sdtPr>
          <w:sdtEndPr/>
          <w:sdtContent>
            <w:tc>
              <w:tcPr>
                <w:tcW w:w="987" w:type="dxa"/>
                <w:gridSpan w:val="2"/>
                <w:shd w:val="clear" w:color="auto" w:fill="E5F6FF"/>
              </w:tcPr>
              <w:p w14:paraId="35F80C6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38180633" w:displacedByCustomXml="prev"/>
        <w:permStart w:id="907815569"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990" w:type="dxa"/>
                <w:gridSpan w:val="2"/>
                <w:shd w:val="clear" w:color="auto" w:fill="CDDEFF"/>
              </w:tcPr>
              <w:p w14:paraId="0801BF5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07815569" w:displacedByCustomXml="prev"/>
        <w:permStart w:id="1102217182"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90" w:type="dxa"/>
                <w:shd w:val="clear" w:color="auto" w:fill="E5F6FF"/>
              </w:tcPr>
              <w:p w14:paraId="46171F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02217182" w:displacedByCustomXml="prev"/>
        <w:permStart w:id="1248925021" w:edGrp="everyone" w:displacedByCustomXml="next"/>
        <w:sdt>
          <w:sdtPr>
            <w:rPr>
              <w:sz w:val="16"/>
              <w:szCs w:val="16"/>
            </w:rPr>
            <w:id w:val="1829396372"/>
            <w14:checkbox>
              <w14:checked w14:val="1"/>
              <w14:checkedState w14:val="2612" w14:font="MS Gothic"/>
              <w14:uncheckedState w14:val="2610" w14:font="MS Gothic"/>
            </w14:checkbox>
          </w:sdtPr>
          <w:sdtEndPr/>
          <w:sdtContent>
            <w:tc>
              <w:tcPr>
                <w:tcW w:w="1003" w:type="dxa"/>
                <w:shd w:val="clear" w:color="auto" w:fill="CDDEFF"/>
              </w:tcPr>
              <w:p w14:paraId="00295E0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48925021" w:displacedByCustomXml="prev"/>
        <w:permStart w:id="1911817875"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1075" w:type="dxa"/>
                <w:gridSpan w:val="2"/>
                <w:shd w:val="clear" w:color="auto" w:fill="E5F6FF"/>
              </w:tcPr>
              <w:p w14:paraId="4E09914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11817875" w:displacedByCustomXml="prev"/>
        <w:permStart w:id="966491435"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0" w:type="dxa"/>
                <w:shd w:val="clear" w:color="auto" w:fill="CDDEFF"/>
              </w:tcPr>
              <w:p w14:paraId="601837D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66491435" w:displacedByCustomXml="prev"/>
        <w:permStart w:id="575225466" w:edGrp="everyone" w:displacedByCustomXml="next"/>
        <w:sdt>
          <w:sdtPr>
            <w:rPr>
              <w:sz w:val="16"/>
              <w:szCs w:val="16"/>
            </w:rPr>
            <w:id w:val="-1332135326"/>
            <w14:checkbox>
              <w14:checked w14:val="1"/>
              <w14:checkedState w14:val="2612" w14:font="MS Gothic"/>
              <w14:uncheckedState w14:val="2610" w14:font="MS Gothic"/>
            </w14:checkbox>
          </w:sdtPr>
          <w:sdtEndPr/>
          <w:sdtContent>
            <w:tc>
              <w:tcPr>
                <w:tcW w:w="905" w:type="dxa"/>
                <w:gridSpan w:val="2"/>
                <w:shd w:val="clear" w:color="auto" w:fill="E5F6FF"/>
              </w:tcPr>
              <w:p w14:paraId="1C23783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575225466" w:displacedByCustomXml="prev"/>
        <w:permStart w:id="583692786"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1075" w:type="dxa"/>
                <w:shd w:val="clear" w:color="auto" w:fill="CDDEFF"/>
              </w:tcPr>
              <w:p w14:paraId="17C8B86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83692786" w:displacedByCustomXml="prev"/>
        <w:permStart w:id="1686850413"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990" w:type="dxa"/>
                <w:gridSpan w:val="2"/>
                <w:shd w:val="clear" w:color="auto" w:fill="E5F6FF"/>
              </w:tcPr>
              <w:p w14:paraId="0A56B45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86850413" w:displacedByCustomXml="prev"/>
        <w:permStart w:id="1213493193"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5" w:type="dxa"/>
                <w:shd w:val="clear" w:color="auto" w:fill="CDDEFF"/>
              </w:tcPr>
              <w:p w14:paraId="3B502EB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13493193" w:displacedByCustomXml="prev"/>
        <w:permStart w:id="769357886"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80" w:type="dxa"/>
                <w:shd w:val="clear" w:color="auto" w:fill="E5F6FF"/>
              </w:tcPr>
              <w:p w14:paraId="0E1BF6AC"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769357886" w:displacedByCustomXml="prev"/>
      </w:tr>
      <w:tr w:rsidR="00CF329A" w:rsidRPr="005812AF" w14:paraId="6D35244F" w14:textId="77777777" w:rsidTr="00CF329A">
        <w:trPr>
          <w:trHeight w:val="360"/>
        </w:trPr>
        <w:tc>
          <w:tcPr>
            <w:tcW w:w="1860" w:type="dxa"/>
            <w:shd w:val="clear" w:color="auto" w:fill="auto"/>
          </w:tcPr>
          <w:p w14:paraId="7390C90F" w14:textId="77777777" w:rsidR="00CF329A" w:rsidRPr="005812AF" w:rsidRDefault="00CF329A" w:rsidP="00CF329A">
            <w:pPr>
              <w:rPr>
                <w:sz w:val="16"/>
                <w:szCs w:val="16"/>
              </w:rPr>
            </w:pPr>
            <w:r w:rsidRPr="005812AF">
              <w:rPr>
                <w:sz w:val="16"/>
                <w:szCs w:val="16"/>
              </w:rPr>
              <w:t xml:space="preserve">Second Chance </w:t>
            </w:r>
          </w:p>
        </w:tc>
        <w:permStart w:id="1284005999" w:edGrp="everyone" w:displacedByCustomXml="next"/>
        <w:sdt>
          <w:sdtPr>
            <w:rPr>
              <w:sz w:val="16"/>
              <w:szCs w:val="16"/>
            </w:rPr>
            <w:id w:val="-2083584899"/>
            <w14:checkbox>
              <w14:checked w14:val="0"/>
              <w14:checkedState w14:val="2612" w14:font="MS Gothic"/>
              <w14:uncheckedState w14:val="2610" w14:font="MS Gothic"/>
            </w14:checkbox>
          </w:sdtPr>
          <w:sdtEndPr/>
          <w:sdtContent>
            <w:tc>
              <w:tcPr>
                <w:tcW w:w="987" w:type="dxa"/>
                <w:shd w:val="clear" w:color="auto" w:fill="CDDEFF"/>
              </w:tcPr>
              <w:p w14:paraId="147E352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4005999" w:displacedByCustomXml="prev"/>
        <w:permStart w:id="893010415" w:edGrp="everyone" w:displacedByCustomXml="next"/>
        <w:sdt>
          <w:sdtPr>
            <w:rPr>
              <w:sz w:val="16"/>
              <w:szCs w:val="16"/>
            </w:rPr>
            <w:id w:val="1896150948"/>
            <w14:checkbox>
              <w14:checked w14:val="0"/>
              <w14:checkedState w14:val="2612" w14:font="MS Gothic"/>
              <w14:uncheckedState w14:val="2610" w14:font="MS Gothic"/>
            </w14:checkbox>
          </w:sdtPr>
          <w:sdtEndPr/>
          <w:sdtContent>
            <w:tc>
              <w:tcPr>
                <w:tcW w:w="987" w:type="dxa"/>
                <w:gridSpan w:val="2"/>
                <w:shd w:val="clear" w:color="auto" w:fill="E5F6FF"/>
              </w:tcPr>
              <w:p w14:paraId="48C9871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3010415" w:displacedByCustomXml="prev"/>
        <w:permStart w:id="1848060379"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990" w:type="dxa"/>
                <w:gridSpan w:val="2"/>
                <w:shd w:val="clear" w:color="auto" w:fill="CDDEFF"/>
              </w:tcPr>
              <w:p w14:paraId="76511FA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48060379" w:displacedByCustomXml="prev"/>
        <w:permStart w:id="1200627505"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90" w:type="dxa"/>
                <w:shd w:val="clear" w:color="auto" w:fill="E5F6FF"/>
              </w:tcPr>
              <w:p w14:paraId="213730E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00627505" w:displacedByCustomXml="prev"/>
        <w:permStart w:id="1153638476" w:edGrp="everyone" w:displacedByCustomXml="next"/>
        <w:sdt>
          <w:sdtPr>
            <w:rPr>
              <w:sz w:val="16"/>
              <w:szCs w:val="16"/>
            </w:rPr>
            <w:id w:val="607774756"/>
            <w14:checkbox>
              <w14:checked w14:val="0"/>
              <w14:checkedState w14:val="2612" w14:font="MS Gothic"/>
              <w14:uncheckedState w14:val="2610" w14:font="MS Gothic"/>
            </w14:checkbox>
          </w:sdtPr>
          <w:sdtEndPr/>
          <w:sdtContent>
            <w:tc>
              <w:tcPr>
                <w:tcW w:w="1003" w:type="dxa"/>
                <w:shd w:val="clear" w:color="auto" w:fill="CDDEFF"/>
              </w:tcPr>
              <w:p w14:paraId="5D5B66B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53638476" w:displacedByCustomXml="prev"/>
        <w:permStart w:id="1030107994"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1075" w:type="dxa"/>
                <w:gridSpan w:val="2"/>
                <w:shd w:val="clear" w:color="auto" w:fill="E5F6FF"/>
              </w:tcPr>
              <w:p w14:paraId="1680EDD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30107994" w:displacedByCustomXml="prev"/>
        <w:permStart w:id="482357494" w:edGrp="everyone" w:displacedByCustomXml="next"/>
        <w:sdt>
          <w:sdtPr>
            <w:rPr>
              <w:sz w:val="16"/>
              <w:szCs w:val="16"/>
            </w:rPr>
            <w:id w:val="-465902964"/>
            <w14:checkbox>
              <w14:checked w14:val="0"/>
              <w14:checkedState w14:val="2612" w14:font="MS Gothic"/>
              <w14:uncheckedState w14:val="2610" w14:font="MS Gothic"/>
            </w14:checkbox>
          </w:sdtPr>
          <w:sdtEndPr/>
          <w:sdtContent>
            <w:tc>
              <w:tcPr>
                <w:tcW w:w="990" w:type="dxa"/>
                <w:shd w:val="clear" w:color="auto" w:fill="CDDEFF"/>
              </w:tcPr>
              <w:p w14:paraId="6B31767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2357494" w:displacedByCustomXml="prev"/>
        <w:permStart w:id="1999584175" w:edGrp="everyone" w:displacedByCustomXml="next"/>
        <w:sdt>
          <w:sdtPr>
            <w:rPr>
              <w:sz w:val="16"/>
              <w:szCs w:val="16"/>
            </w:rPr>
            <w:id w:val="57375956"/>
            <w14:checkbox>
              <w14:checked w14:val="0"/>
              <w14:checkedState w14:val="2612" w14:font="MS Gothic"/>
              <w14:uncheckedState w14:val="2610" w14:font="MS Gothic"/>
            </w14:checkbox>
          </w:sdtPr>
          <w:sdtEndPr/>
          <w:sdtContent>
            <w:tc>
              <w:tcPr>
                <w:tcW w:w="905" w:type="dxa"/>
                <w:gridSpan w:val="2"/>
                <w:shd w:val="clear" w:color="auto" w:fill="E5F6FF"/>
              </w:tcPr>
              <w:p w14:paraId="639AD53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99584175" w:displacedByCustomXml="prev"/>
        <w:permStart w:id="1690639237"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1075" w:type="dxa"/>
                <w:shd w:val="clear" w:color="auto" w:fill="CDDEFF"/>
              </w:tcPr>
              <w:p w14:paraId="45F2E0D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90639237" w:displacedByCustomXml="prev"/>
        <w:permStart w:id="1250570021"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990" w:type="dxa"/>
                <w:gridSpan w:val="2"/>
                <w:shd w:val="clear" w:color="auto" w:fill="E5F6FF"/>
              </w:tcPr>
              <w:p w14:paraId="11A7AE7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50570021" w:displacedByCustomXml="prev"/>
        <w:permStart w:id="29646907"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5" w:type="dxa"/>
                <w:shd w:val="clear" w:color="auto" w:fill="CDDEFF"/>
              </w:tcPr>
              <w:p w14:paraId="68DC93F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9646907" w:displacedByCustomXml="prev"/>
        <w:permStart w:id="226124916"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80" w:type="dxa"/>
                <w:shd w:val="clear" w:color="auto" w:fill="E5F6FF"/>
              </w:tcPr>
              <w:p w14:paraId="71268124"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26124916" w:displacedByCustomXml="prev"/>
      </w:tr>
      <w:tr w:rsidR="00CF329A" w:rsidRPr="005812AF" w14:paraId="05C11214" w14:textId="77777777" w:rsidTr="00CF329A">
        <w:trPr>
          <w:trHeight w:val="360"/>
        </w:trPr>
        <w:tc>
          <w:tcPr>
            <w:tcW w:w="1860" w:type="dxa"/>
            <w:shd w:val="clear" w:color="auto" w:fill="auto"/>
          </w:tcPr>
          <w:p w14:paraId="2ABEC9A3" w14:textId="77777777" w:rsidR="00CF329A" w:rsidRPr="005812AF" w:rsidRDefault="00CF329A" w:rsidP="00CF329A">
            <w:pPr>
              <w:rPr>
                <w:sz w:val="16"/>
                <w:szCs w:val="16"/>
              </w:rPr>
            </w:pPr>
            <w:r w:rsidRPr="005812AF">
              <w:rPr>
                <w:sz w:val="16"/>
                <w:szCs w:val="16"/>
              </w:rPr>
              <w:t>Housing and Urban Development Employment and Training Activities</w:t>
            </w:r>
          </w:p>
        </w:tc>
        <w:permStart w:id="614083387"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87" w:type="dxa"/>
                <w:shd w:val="clear" w:color="auto" w:fill="CDDEFF"/>
              </w:tcPr>
              <w:p w14:paraId="744A2B1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14083387" w:displacedByCustomXml="prev"/>
        <w:permStart w:id="1287810023" w:edGrp="everyone" w:displacedByCustomXml="next"/>
        <w:sdt>
          <w:sdtPr>
            <w:rPr>
              <w:sz w:val="16"/>
              <w:szCs w:val="16"/>
            </w:rPr>
            <w:id w:val="-1324428557"/>
            <w14:checkbox>
              <w14:checked w14:val="0"/>
              <w14:checkedState w14:val="2612" w14:font="MS Gothic"/>
              <w14:uncheckedState w14:val="2610" w14:font="MS Gothic"/>
            </w14:checkbox>
          </w:sdtPr>
          <w:sdtEndPr/>
          <w:sdtContent>
            <w:tc>
              <w:tcPr>
                <w:tcW w:w="987" w:type="dxa"/>
                <w:gridSpan w:val="2"/>
                <w:shd w:val="clear" w:color="auto" w:fill="E5F6FF"/>
              </w:tcPr>
              <w:p w14:paraId="5C63BFA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7810023" w:displacedByCustomXml="prev"/>
        <w:permStart w:id="1345289696" w:edGrp="everyone" w:displacedByCustomXml="next"/>
        <w:sdt>
          <w:sdtPr>
            <w:rPr>
              <w:sz w:val="16"/>
              <w:szCs w:val="16"/>
            </w:rPr>
            <w:id w:val="-1529878407"/>
            <w14:checkbox>
              <w14:checked w14:val="0"/>
              <w14:checkedState w14:val="2612" w14:font="MS Gothic"/>
              <w14:uncheckedState w14:val="2610" w14:font="MS Gothic"/>
            </w14:checkbox>
          </w:sdtPr>
          <w:sdtEndPr/>
          <w:sdtContent>
            <w:tc>
              <w:tcPr>
                <w:tcW w:w="990" w:type="dxa"/>
                <w:gridSpan w:val="2"/>
                <w:shd w:val="clear" w:color="auto" w:fill="CDDEFF"/>
              </w:tcPr>
              <w:p w14:paraId="79BC9A1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45289696" w:displacedByCustomXml="prev"/>
        <w:permStart w:id="306932750" w:edGrp="everyone" w:displacedByCustomXml="next"/>
        <w:sdt>
          <w:sdtPr>
            <w:rPr>
              <w:sz w:val="16"/>
              <w:szCs w:val="16"/>
            </w:rPr>
            <w:id w:val="809824624"/>
            <w14:checkbox>
              <w14:checked w14:val="0"/>
              <w14:checkedState w14:val="2612" w14:font="MS Gothic"/>
              <w14:uncheckedState w14:val="2610" w14:font="MS Gothic"/>
            </w14:checkbox>
          </w:sdtPr>
          <w:sdtEndPr/>
          <w:sdtContent>
            <w:tc>
              <w:tcPr>
                <w:tcW w:w="990" w:type="dxa"/>
                <w:shd w:val="clear" w:color="auto" w:fill="E5F6FF"/>
              </w:tcPr>
              <w:p w14:paraId="53718E6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06932750" w:displacedByCustomXml="prev"/>
        <w:permStart w:id="1179584530" w:edGrp="everyone" w:displacedByCustomXml="next"/>
        <w:sdt>
          <w:sdtPr>
            <w:rPr>
              <w:sz w:val="16"/>
              <w:szCs w:val="16"/>
            </w:rPr>
            <w:id w:val="241384396"/>
            <w14:checkbox>
              <w14:checked w14:val="0"/>
              <w14:checkedState w14:val="2612" w14:font="MS Gothic"/>
              <w14:uncheckedState w14:val="2610" w14:font="MS Gothic"/>
            </w14:checkbox>
          </w:sdtPr>
          <w:sdtEndPr/>
          <w:sdtContent>
            <w:tc>
              <w:tcPr>
                <w:tcW w:w="1003" w:type="dxa"/>
                <w:shd w:val="clear" w:color="auto" w:fill="CDDEFF"/>
              </w:tcPr>
              <w:p w14:paraId="4670B1B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79584530" w:displacedByCustomXml="prev"/>
        <w:permStart w:id="1149371793"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1075" w:type="dxa"/>
                <w:gridSpan w:val="2"/>
                <w:shd w:val="clear" w:color="auto" w:fill="E5F6FF"/>
              </w:tcPr>
              <w:p w14:paraId="6C5E074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49371793" w:displacedByCustomXml="prev"/>
        <w:permStart w:id="65631963"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0" w:type="dxa"/>
                <w:shd w:val="clear" w:color="auto" w:fill="CDDEFF"/>
              </w:tcPr>
              <w:p w14:paraId="6E4A142B"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5631963" w:displacedByCustomXml="prev"/>
        <w:permStart w:id="498942500"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905" w:type="dxa"/>
                <w:gridSpan w:val="2"/>
                <w:shd w:val="clear" w:color="auto" w:fill="E5F6FF"/>
              </w:tcPr>
              <w:p w14:paraId="2AF4ACA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98942500" w:displacedByCustomXml="prev"/>
        <w:permStart w:id="1565925800" w:edGrp="everyone" w:displacedByCustomXml="next"/>
        <w:sdt>
          <w:sdtPr>
            <w:rPr>
              <w:sz w:val="16"/>
              <w:szCs w:val="16"/>
            </w:rPr>
            <w:id w:val="1915356128"/>
            <w14:checkbox>
              <w14:checked w14:val="0"/>
              <w14:checkedState w14:val="2612" w14:font="MS Gothic"/>
              <w14:uncheckedState w14:val="2610" w14:font="MS Gothic"/>
            </w14:checkbox>
          </w:sdtPr>
          <w:sdtEndPr/>
          <w:sdtContent>
            <w:tc>
              <w:tcPr>
                <w:tcW w:w="1075" w:type="dxa"/>
                <w:shd w:val="clear" w:color="auto" w:fill="CDDEFF"/>
              </w:tcPr>
              <w:p w14:paraId="0791812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65925800" w:displacedByCustomXml="prev"/>
        <w:permStart w:id="1242592388"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990" w:type="dxa"/>
                <w:gridSpan w:val="2"/>
                <w:shd w:val="clear" w:color="auto" w:fill="E5F6FF"/>
              </w:tcPr>
              <w:p w14:paraId="74157FC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42592388" w:displacedByCustomXml="prev"/>
        <w:permStart w:id="600407949"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5" w:type="dxa"/>
                <w:shd w:val="clear" w:color="auto" w:fill="CDDEFF"/>
              </w:tcPr>
              <w:p w14:paraId="77D2D1D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00407949" w:displacedByCustomXml="prev"/>
        <w:permStart w:id="192576863"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80" w:type="dxa"/>
                <w:shd w:val="clear" w:color="auto" w:fill="E5F6FF"/>
              </w:tcPr>
              <w:p w14:paraId="6DCA523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92576863" w:displacedByCustomXml="prev"/>
      </w:tr>
      <w:tr w:rsidR="00CF329A" w:rsidRPr="005812AF" w14:paraId="10E434D5" w14:textId="77777777" w:rsidTr="00CF329A">
        <w:trPr>
          <w:trHeight w:val="360"/>
        </w:trPr>
        <w:tc>
          <w:tcPr>
            <w:tcW w:w="1860" w:type="dxa"/>
            <w:shd w:val="clear" w:color="auto" w:fill="auto"/>
          </w:tcPr>
          <w:p w14:paraId="5ADF33C0" w14:textId="77777777" w:rsidR="00CF329A" w:rsidRPr="005812AF" w:rsidRDefault="00CF329A" w:rsidP="00CF329A">
            <w:pPr>
              <w:rPr>
                <w:sz w:val="16"/>
                <w:szCs w:val="16"/>
              </w:rPr>
            </w:pPr>
            <w:r w:rsidRPr="005812AF">
              <w:rPr>
                <w:sz w:val="16"/>
                <w:szCs w:val="16"/>
              </w:rPr>
              <w:t>Job Corps</w:t>
            </w:r>
          </w:p>
        </w:tc>
        <w:permStart w:id="1514671083" w:edGrp="everyone" w:displacedByCustomXml="next"/>
        <w:sdt>
          <w:sdtPr>
            <w:rPr>
              <w:sz w:val="16"/>
              <w:szCs w:val="16"/>
            </w:rPr>
            <w:id w:val="-782044001"/>
            <w14:checkbox>
              <w14:checked w14:val="0"/>
              <w14:checkedState w14:val="2612" w14:font="MS Gothic"/>
              <w14:uncheckedState w14:val="2610" w14:font="MS Gothic"/>
            </w14:checkbox>
          </w:sdtPr>
          <w:sdtEndPr/>
          <w:sdtContent>
            <w:tc>
              <w:tcPr>
                <w:tcW w:w="987" w:type="dxa"/>
                <w:shd w:val="clear" w:color="auto" w:fill="CDDEFF"/>
              </w:tcPr>
              <w:p w14:paraId="3FD1263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4671083" w:displacedByCustomXml="prev"/>
        <w:permStart w:id="1144405667" w:edGrp="everyone" w:displacedByCustomXml="next"/>
        <w:sdt>
          <w:sdtPr>
            <w:rPr>
              <w:sz w:val="16"/>
              <w:szCs w:val="16"/>
            </w:rPr>
            <w:id w:val="252327445"/>
            <w14:checkbox>
              <w14:checked w14:val="0"/>
              <w14:checkedState w14:val="2612" w14:font="MS Gothic"/>
              <w14:uncheckedState w14:val="2610" w14:font="MS Gothic"/>
            </w14:checkbox>
          </w:sdtPr>
          <w:sdtEndPr/>
          <w:sdtContent>
            <w:tc>
              <w:tcPr>
                <w:tcW w:w="987" w:type="dxa"/>
                <w:gridSpan w:val="2"/>
                <w:shd w:val="clear" w:color="auto" w:fill="E5F6FF"/>
              </w:tcPr>
              <w:p w14:paraId="55B3E12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44405667" w:displacedByCustomXml="prev"/>
        <w:permStart w:id="617420338" w:edGrp="everyone" w:displacedByCustomXml="next"/>
        <w:sdt>
          <w:sdtPr>
            <w:rPr>
              <w:sz w:val="16"/>
              <w:szCs w:val="16"/>
            </w:rPr>
            <w:id w:val="-853347598"/>
            <w14:checkbox>
              <w14:checked w14:val="0"/>
              <w14:checkedState w14:val="2612" w14:font="MS Gothic"/>
              <w14:uncheckedState w14:val="2610" w14:font="MS Gothic"/>
            </w14:checkbox>
          </w:sdtPr>
          <w:sdtEndPr/>
          <w:sdtContent>
            <w:tc>
              <w:tcPr>
                <w:tcW w:w="990" w:type="dxa"/>
                <w:gridSpan w:val="2"/>
                <w:shd w:val="clear" w:color="auto" w:fill="CDDEFF"/>
              </w:tcPr>
              <w:p w14:paraId="70D242F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17420338" w:displacedByCustomXml="prev"/>
        <w:permStart w:id="1188759256" w:edGrp="everyone" w:displacedByCustomXml="next"/>
        <w:sdt>
          <w:sdtPr>
            <w:rPr>
              <w:sz w:val="16"/>
              <w:szCs w:val="16"/>
            </w:rPr>
            <w:id w:val="-785186353"/>
            <w14:checkbox>
              <w14:checked w14:val="0"/>
              <w14:checkedState w14:val="2612" w14:font="MS Gothic"/>
              <w14:uncheckedState w14:val="2610" w14:font="MS Gothic"/>
            </w14:checkbox>
          </w:sdtPr>
          <w:sdtEndPr/>
          <w:sdtContent>
            <w:tc>
              <w:tcPr>
                <w:tcW w:w="990" w:type="dxa"/>
                <w:shd w:val="clear" w:color="auto" w:fill="E5F6FF"/>
              </w:tcPr>
              <w:p w14:paraId="4D60638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88759256" w:displacedByCustomXml="prev"/>
        <w:permStart w:id="1281457662" w:edGrp="everyone" w:displacedByCustomXml="next"/>
        <w:sdt>
          <w:sdtPr>
            <w:rPr>
              <w:sz w:val="16"/>
              <w:szCs w:val="16"/>
            </w:rPr>
            <w:id w:val="1543941189"/>
            <w14:checkbox>
              <w14:checked w14:val="0"/>
              <w14:checkedState w14:val="2612" w14:font="MS Gothic"/>
              <w14:uncheckedState w14:val="2610" w14:font="MS Gothic"/>
            </w14:checkbox>
          </w:sdtPr>
          <w:sdtEndPr/>
          <w:sdtContent>
            <w:tc>
              <w:tcPr>
                <w:tcW w:w="1003" w:type="dxa"/>
                <w:shd w:val="clear" w:color="auto" w:fill="CDDEFF"/>
              </w:tcPr>
              <w:p w14:paraId="05D75C3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281457662" w:displacedByCustomXml="prev"/>
        <w:permStart w:id="33127115" w:edGrp="everyone" w:displacedByCustomXml="next"/>
        <w:sdt>
          <w:sdtPr>
            <w:rPr>
              <w:sz w:val="16"/>
              <w:szCs w:val="16"/>
            </w:rPr>
            <w:id w:val="-1252194008"/>
            <w14:checkbox>
              <w14:checked w14:val="0"/>
              <w14:checkedState w14:val="2612" w14:font="MS Gothic"/>
              <w14:uncheckedState w14:val="2610" w14:font="MS Gothic"/>
            </w14:checkbox>
          </w:sdtPr>
          <w:sdtEndPr/>
          <w:sdtContent>
            <w:tc>
              <w:tcPr>
                <w:tcW w:w="1075" w:type="dxa"/>
                <w:gridSpan w:val="2"/>
                <w:shd w:val="clear" w:color="auto" w:fill="E5F6FF"/>
              </w:tcPr>
              <w:p w14:paraId="31F9242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33127115" w:displacedByCustomXml="prev"/>
        <w:permStart w:id="1891327174" w:edGrp="everyone" w:displacedByCustomXml="next"/>
        <w:sdt>
          <w:sdtPr>
            <w:rPr>
              <w:sz w:val="16"/>
              <w:szCs w:val="16"/>
            </w:rPr>
            <w:id w:val="-621918644"/>
            <w14:checkbox>
              <w14:checked w14:val="0"/>
              <w14:checkedState w14:val="2612" w14:font="MS Gothic"/>
              <w14:uncheckedState w14:val="2610" w14:font="MS Gothic"/>
            </w14:checkbox>
          </w:sdtPr>
          <w:sdtEndPr/>
          <w:sdtContent>
            <w:tc>
              <w:tcPr>
                <w:tcW w:w="990" w:type="dxa"/>
                <w:shd w:val="clear" w:color="auto" w:fill="CDDEFF"/>
              </w:tcPr>
              <w:p w14:paraId="3DEC261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91327174" w:displacedByCustomXml="prev"/>
        <w:permStart w:id="457906367" w:edGrp="everyone" w:displacedByCustomXml="next"/>
        <w:sdt>
          <w:sdtPr>
            <w:rPr>
              <w:sz w:val="16"/>
              <w:szCs w:val="16"/>
            </w:rPr>
            <w:id w:val="678009095"/>
            <w14:checkbox>
              <w14:checked w14:val="0"/>
              <w14:checkedState w14:val="2612" w14:font="MS Gothic"/>
              <w14:uncheckedState w14:val="2610" w14:font="MS Gothic"/>
            </w14:checkbox>
          </w:sdtPr>
          <w:sdtEndPr/>
          <w:sdtContent>
            <w:tc>
              <w:tcPr>
                <w:tcW w:w="905" w:type="dxa"/>
                <w:gridSpan w:val="2"/>
                <w:shd w:val="clear" w:color="auto" w:fill="E5F6FF"/>
              </w:tcPr>
              <w:p w14:paraId="277EE06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57906367" w:displacedByCustomXml="prev"/>
        <w:permStart w:id="1189557823" w:edGrp="everyone" w:displacedByCustomXml="next"/>
        <w:sdt>
          <w:sdtPr>
            <w:rPr>
              <w:sz w:val="16"/>
              <w:szCs w:val="16"/>
            </w:rPr>
            <w:id w:val="-264542471"/>
            <w14:checkbox>
              <w14:checked w14:val="0"/>
              <w14:checkedState w14:val="2612" w14:font="MS Gothic"/>
              <w14:uncheckedState w14:val="2610" w14:font="MS Gothic"/>
            </w14:checkbox>
          </w:sdtPr>
          <w:sdtEndPr/>
          <w:sdtContent>
            <w:tc>
              <w:tcPr>
                <w:tcW w:w="1075" w:type="dxa"/>
                <w:shd w:val="clear" w:color="auto" w:fill="CDDEFF"/>
              </w:tcPr>
              <w:p w14:paraId="4972CBC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89557823" w:displacedByCustomXml="prev"/>
        <w:permStart w:id="1527079537" w:edGrp="everyone" w:displacedByCustomXml="next"/>
        <w:sdt>
          <w:sdtPr>
            <w:rPr>
              <w:sz w:val="16"/>
              <w:szCs w:val="16"/>
            </w:rPr>
            <w:id w:val="-934736946"/>
            <w14:checkbox>
              <w14:checked w14:val="0"/>
              <w14:checkedState w14:val="2612" w14:font="MS Gothic"/>
              <w14:uncheckedState w14:val="2610" w14:font="MS Gothic"/>
            </w14:checkbox>
          </w:sdtPr>
          <w:sdtEndPr/>
          <w:sdtContent>
            <w:tc>
              <w:tcPr>
                <w:tcW w:w="990" w:type="dxa"/>
                <w:gridSpan w:val="2"/>
                <w:shd w:val="clear" w:color="auto" w:fill="E5F6FF"/>
              </w:tcPr>
              <w:p w14:paraId="540018E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27079537" w:displacedByCustomXml="prev"/>
        <w:permStart w:id="1311316318" w:edGrp="everyone" w:displacedByCustomXml="next"/>
        <w:sdt>
          <w:sdtPr>
            <w:rPr>
              <w:sz w:val="16"/>
              <w:szCs w:val="16"/>
            </w:rPr>
            <w:id w:val="-2127767906"/>
            <w14:checkbox>
              <w14:checked w14:val="0"/>
              <w14:checkedState w14:val="2612" w14:font="MS Gothic"/>
              <w14:uncheckedState w14:val="2610" w14:font="MS Gothic"/>
            </w14:checkbox>
          </w:sdtPr>
          <w:sdtEndPr/>
          <w:sdtContent>
            <w:tc>
              <w:tcPr>
                <w:tcW w:w="995" w:type="dxa"/>
                <w:shd w:val="clear" w:color="auto" w:fill="CDDEFF"/>
              </w:tcPr>
              <w:p w14:paraId="22C976E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11316318" w:displacedByCustomXml="prev"/>
        <w:permStart w:id="489506537" w:edGrp="everyone" w:displacedByCustomXml="next"/>
        <w:sdt>
          <w:sdtPr>
            <w:rPr>
              <w:sz w:val="16"/>
              <w:szCs w:val="16"/>
            </w:rPr>
            <w:id w:val="-46228298"/>
            <w14:checkbox>
              <w14:checked w14:val="0"/>
              <w14:checkedState w14:val="2612" w14:font="MS Gothic"/>
              <w14:uncheckedState w14:val="2610" w14:font="MS Gothic"/>
            </w14:checkbox>
          </w:sdtPr>
          <w:sdtEndPr/>
          <w:sdtContent>
            <w:tc>
              <w:tcPr>
                <w:tcW w:w="1080" w:type="dxa"/>
                <w:shd w:val="clear" w:color="auto" w:fill="E5F6FF"/>
              </w:tcPr>
              <w:p w14:paraId="25E30283"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489506537" w:displacedByCustomXml="prev"/>
      </w:tr>
      <w:tr w:rsidR="00CF329A" w:rsidRPr="005812AF" w14:paraId="50A9A3F3" w14:textId="77777777" w:rsidTr="00CF329A">
        <w:trPr>
          <w:trHeight w:val="360"/>
        </w:trPr>
        <w:tc>
          <w:tcPr>
            <w:tcW w:w="1860" w:type="dxa"/>
            <w:shd w:val="clear" w:color="auto" w:fill="auto"/>
          </w:tcPr>
          <w:p w14:paraId="1DCB8FAB" w14:textId="77777777" w:rsidR="00CF329A" w:rsidRPr="005812AF" w:rsidRDefault="00CF329A" w:rsidP="00CF329A">
            <w:pPr>
              <w:rPr>
                <w:sz w:val="16"/>
                <w:szCs w:val="16"/>
              </w:rPr>
            </w:pPr>
            <w:proofErr w:type="spellStart"/>
            <w:r w:rsidRPr="005812AF">
              <w:rPr>
                <w:sz w:val="16"/>
                <w:szCs w:val="16"/>
              </w:rPr>
              <w:t>YouthBuild</w:t>
            </w:r>
            <w:proofErr w:type="spellEnd"/>
          </w:p>
        </w:tc>
        <w:permStart w:id="1426418883" w:edGrp="everyone" w:displacedByCustomXml="next"/>
        <w:sdt>
          <w:sdtPr>
            <w:rPr>
              <w:sz w:val="16"/>
              <w:szCs w:val="16"/>
            </w:rPr>
            <w:id w:val="-249583878"/>
            <w14:checkbox>
              <w14:checked w14:val="0"/>
              <w14:checkedState w14:val="2612" w14:font="MS Gothic"/>
              <w14:uncheckedState w14:val="2610" w14:font="MS Gothic"/>
            </w14:checkbox>
          </w:sdtPr>
          <w:sdtEndPr/>
          <w:sdtContent>
            <w:tc>
              <w:tcPr>
                <w:tcW w:w="987" w:type="dxa"/>
                <w:shd w:val="clear" w:color="auto" w:fill="CDDEFF"/>
              </w:tcPr>
              <w:p w14:paraId="255367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426418883" w:displacedByCustomXml="prev"/>
        <w:permStart w:id="1074291866" w:edGrp="everyone" w:displacedByCustomXml="next"/>
        <w:sdt>
          <w:sdtPr>
            <w:rPr>
              <w:sz w:val="16"/>
              <w:szCs w:val="16"/>
            </w:rPr>
            <w:id w:val="479893952"/>
            <w14:checkbox>
              <w14:checked w14:val="0"/>
              <w14:checkedState w14:val="2612" w14:font="MS Gothic"/>
              <w14:uncheckedState w14:val="2610" w14:font="MS Gothic"/>
            </w14:checkbox>
          </w:sdtPr>
          <w:sdtEndPr/>
          <w:sdtContent>
            <w:tc>
              <w:tcPr>
                <w:tcW w:w="987" w:type="dxa"/>
                <w:gridSpan w:val="2"/>
                <w:shd w:val="clear" w:color="auto" w:fill="E5F6FF"/>
              </w:tcPr>
              <w:p w14:paraId="0BA7B52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74291866" w:displacedByCustomXml="prev"/>
        <w:permStart w:id="505890073" w:edGrp="everyone" w:displacedByCustomXml="next"/>
        <w:sdt>
          <w:sdtPr>
            <w:rPr>
              <w:sz w:val="16"/>
              <w:szCs w:val="16"/>
            </w:rPr>
            <w:id w:val="-1645504368"/>
            <w14:checkbox>
              <w14:checked w14:val="0"/>
              <w14:checkedState w14:val="2612" w14:font="MS Gothic"/>
              <w14:uncheckedState w14:val="2610" w14:font="MS Gothic"/>
            </w14:checkbox>
          </w:sdtPr>
          <w:sdtEndPr/>
          <w:sdtContent>
            <w:tc>
              <w:tcPr>
                <w:tcW w:w="990" w:type="dxa"/>
                <w:gridSpan w:val="2"/>
                <w:shd w:val="clear" w:color="auto" w:fill="CDDEFF"/>
              </w:tcPr>
              <w:p w14:paraId="3BDC748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05890073" w:displacedByCustomXml="prev"/>
        <w:permStart w:id="1867908608" w:edGrp="everyone" w:displacedByCustomXml="next"/>
        <w:sdt>
          <w:sdtPr>
            <w:rPr>
              <w:sz w:val="16"/>
              <w:szCs w:val="16"/>
            </w:rPr>
            <w:id w:val="-1161924806"/>
            <w14:checkbox>
              <w14:checked w14:val="0"/>
              <w14:checkedState w14:val="2612" w14:font="MS Gothic"/>
              <w14:uncheckedState w14:val="2610" w14:font="MS Gothic"/>
            </w14:checkbox>
          </w:sdtPr>
          <w:sdtEndPr/>
          <w:sdtContent>
            <w:tc>
              <w:tcPr>
                <w:tcW w:w="990" w:type="dxa"/>
                <w:shd w:val="clear" w:color="auto" w:fill="E5F6FF"/>
              </w:tcPr>
              <w:p w14:paraId="13701C9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867908608" w:displacedByCustomXml="prev"/>
        <w:permStart w:id="1054742397" w:edGrp="everyone" w:displacedByCustomXml="next"/>
        <w:sdt>
          <w:sdtPr>
            <w:rPr>
              <w:sz w:val="16"/>
              <w:szCs w:val="16"/>
            </w:rPr>
            <w:id w:val="1168450546"/>
            <w14:checkbox>
              <w14:checked w14:val="0"/>
              <w14:checkedState w14:val="2612" w14:font="MS Gothic"/>
              <w14:uncheckedState w14:val="2610" w14:font="MS Gothic"/>
            </w14:checkbox>
          </w:sdtPr>
          <w:sdtEndPr/>
          <w:sdtContent>
            <w:tc>
              <w:tcPr>
                <w:tcW w:w="1003" w:type="dxa"/>
                <w:shd w:val="clear" w:color="auto" w:fill="CDDEFF"/>
              </w:tcPr>
              <w:p w14:paraId="4F059EC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4742397" w:displacedByCustomXml="prev"/>
        <w:permStart w:id="986913384" w:edGrp="everyone" w:displacedByCustomXml="next"/>
        <w:sdt>
          <w:sdtPr>
            <w:rPr>
              <w:sz w:val="16"/>
              <w:szCs w:val="16"/>
            </w:rPr>
            <w:id w:val="-1691368859"/>
            <w14:checkbox>
              <w14:checked w14:val="0"/>
              <w14:checkedState w14:val="2612" w14:font="MS Gothic"/>
              <w14:uncheckedState w14:val="2610" w14:font="MS Gothic"/>
            </w14:checkbox>
          </w:sdtPr>
          <w:sdtEndPr/>
          <w:sdtContent>
            <w:tc>
              <w:tcPr>
                <w:tcW w:w="1075" w:type="dxa"/>
                <w:gridSpan w:val="2"/>
                <w:shd w:val="clear" w:color="auto" w:fill="E5F6FF"/>
              </w:tcPr>
              <w:p w14:paraId="25A81A0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86913384" w:displacedByCustomXml="prev"/>
        <w:permStart w:id="632847796" w:edGrp="everyone" w:displacedByCustomXml="next"/>
        <w:sdt>
          <w:sdtPr>
            <w:rPr>
              <w:sz w:val="16"/>
              <w:szCs w:val="16"/>
            </w:rPr>
            <w:id w:val="806441488"/>
            <w14:checkbox>
              <w14:checked w14:val="0"/>
              <w14:checkedState w14:val="2612" w14:font="MS Gothic"/>
              <w14:uncheckedState w14:val="2610" w14:font="MS Gothic"/>
            </w14:checkbox>
          </w:sdtPr>
          <w:sdtEndPr/>
          <w:sdtContent>
            <w:tc>
              <w:tcPr>
                <w:tcW w:w="990" w:type="dxa"/>
                <w:shd w:val="clear" w:color="auto" w:fill="CDDEFF"/>
              </w:tcPr>
              <w:p w14:paraId="3CFC003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2847796" w:displacedByCustomXml="prev"/>
        <w:permStart w:id="4665243" w:edGrp="everyone" w:displacedByCustomXml="next"/>
        <w:sdt>
          <w:sdtPr>
            <w:rPr>
              <w:sz w:val="16"/>
              <w:szCs w:val="16"/>
            </w:rPr>
            <w:id w:val="-44381877"/>
            <w14:checkbox>
              <w14:checked w14:val="0"/>
              <w14:checkedState w14:val="2612" w14:font="MS Gothic"/>
              <w14:uncheckedState w14:val="2610" w14:font="MS Gothic"/>
            </w14:checkbox>
          </w:sdtPr>
          <w:sdtEndPr/>
          <w:sdtContent>
            <w:tc>
              <w:tcPr>
                <w:tcW w:w="905" w:type="dxa"/>
                <w:gridSpan w:val="2"/>
                <w:shd w:val="clear" w:color="auto" w:fill="E5F6FF"/>
              </w:tcPr>
              <w:p w14:paraId="2AA1579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65243" w:displacedByCustomXml="prev"/>
        <w:permStart w:id="2053921484"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1075" w:type="dxa"/>
                <w:shd w:val="clear" w:color="auto" w:fill="CDDEFF"/>
              </w:tcPr>
              <w:p w14:paraId="0AA9D6E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53921484" w:displacedByCustomXml="prev"/>
        <w:permStart w:id="2038064561"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990" w:type="dxa"/>
                <w:gridSpan w:val="2"/>
                <w:shd w:val="clear" w:color="auto" w:fill="E5F6FF"/>
              </w:tcPr>
              <w:p w14:paraId="30A64BB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38064561" w:displacedByCustomXml="prev"/>
        <w:permStart w:id="1724780530"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5" w:type="dxa"/>
                <w:shd w:val="clear" w:color="auto" w:fill="CDDEFF"/>
              </w:tcPr>
              <w:p w14:paraId="76B35F4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724780530" w:displacedByCustomXml="prev"/>
        <w:permStart w:id="1267549166" w:edGrp="everyone" w:displacedByCustomXml="next"/>
        <w:sdt>
          <w:sdtPr>
            <w:rPr>
              <w:sz w:val="16"/>
              <w:szCs w:val="16"/>
            </w:rPr>
            <w:id w:val="668523845"/>
            <w14:checkbox>
              <w14:checked w14:val="0"/>
              <w14:checkedState w14:val="2612" w14:font="MS Gothic"/>
              <w14:uncheckedState w14:val="2610" w14:font="MS Gothic"/>
            </w14:checkbox>
          </w:sdtPr>
          <w:sdtEndPr/>
          <w:sdtContent>
            <w:tc>
              <w:tcPr>
                <w:tcW w:w="1080" w:type="dxa"/>
                <w:shd w:val="clear" w:color="auto" w:fill="E5F6FF"/>
              </w:tcPr>
              <w:p w14:paraId="5A5A2E28"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267549166" w:displacedByCustomXml="prev"/>
      </w:tr>
      <w:tr w:rsidR="00CF329A" w:rsidRPr="005812AF" w14:paraId="34F1DB24" w14:textId="77777777" w:rsidTr="00CF329A">
        <w:trPr>
          <w:trHeight w:val="360"/>
        </w:trPr>
        <w:tc>
          <w:tcPr>
            <w:tcW w:w="1860" w:type="dxa"/>
            <w:shd w:val="clear" w:color="auto" w:fill="auto"/>
          </w:tcPr>
          <w:p w14:paraId="17037EF1" w14:textId="77777777" w:rsidR="00CF329A" w:rsidRPr="005812AF" w:rsidRDefault="00CF329A" w:rsidP="00CF329A">
            <w:pPr>
              <w:rPr>
                <w:sz w:val="16"/>
                <w:szCs w:val="16"/>
              </w:rPr>
            </w:pPr>
            <w:r w:rsidRPr="005812AF">
              <w:rPr>
                <w:sz w:val="16"/>
                <w:szCs w:val="16"/>
              </w:rPr>
              <w:t>Other (specify):</w:t>
            </w:r>
          </w:p>
          <w:permStart w:id="844246773" w:edGrp="everyone"/>
          <w:p w14:paraId="7C2998F9" w14:textId="77777777" w:rsidR="00CF329A" w:rsidRPr="005812AF" w:rsidRDefault="00CF329A" w:rsidP="00CF329A">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44246773"/>
          </w:p>
        </w:tc>
        <w:permStart w:id="2109813499"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87" w:type="dxa"/>
                <w:shd w:val="clear" w:color="auto" w:fill="CDDEFF"/>
              </w:tcPr>
              <w:p w14:paraId="62DE75D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09813499" w:displacedByCustomXml="prev"/>
        <w:permStart w:id="544872963"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87" w:type="dxa"/>
                <w:gridSpan w:val="2"/>
                <w:shd w:val="clear" w:color="auto" w:fill="E5F6FF"/>
              </w:tcPr>
              <w:p w14:paraId="0B5C0D8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4872963" w:displacedByCustomXml="prev"/>
        <w:permStart w:id="1522280352"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990" w:type="dxa"/>
                <w:gridSpan w:val="2"/>
                <w:shd w:val="clear" w:color="auto" w:fill="CDDEFF"/>
              </w:tcPr>
              <w:p w14:paraId="657FCC0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22280352" w:displacedByCustomXml="prev"/>
        <w:permStart w:id="163132919"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90" w:type="dxa"/>
                <w:shd w:val="clear" w:color="auto" w:fill="E5F6FF"/>
              </w:tcPr>
              <w:p w14:paraId="72C24C0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3132919" w:displacedByCustomXml="prev"/>
        <w:permStart w:id="896413820"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03" w:type="dxa"/>
                <w:shd w:val="clear" w:color="auto" w:fill="CDDEFF"/>
              </w:tcPr>
              <w:p w14:paraId="22EAB60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896413820" w:displacedByCustomXml="prev"/>
        <w:permStart w:id="2057464721"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1075" w:type="dxa"/>
                <w:gridSpan w:val="2"/>
                <w:shd w:val="clear" w:color="auto" w:fill="E5F6FF"/>
              </w:tcPr>
              <w:p w14:paraId="2156FBF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57464721" w:displacedByCustomXml="prev"/>
        <w:permStart w:id="2092133843"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0" w:type="dxa"/>
                <w:shd w:val="clear" w:color="auto" w:fill="CDDEFF"/>
              </w:tcPr>
              <w:p w14:paraId="210C49FC"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092133843" w:displacedByCustomXml="prev"/>
        <w:permStart w:id="1019689458"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905" w:type="dxa"/>
                <w:gridSpan w:val="2"/>
                <w:shd w:val="clear" w:color="auto" w:fill="E5F6FF"/>
              </w:tcPr>
              <w:p w14:paraId="6F7EFE9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19689458" w:displacedByCustomXml="prev"/>
        <w:permStart w:id="1635210814"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1075" w:type="dxa"/>
                <w:shd w:val="clear" w:color="auto" w:fill="CDDEFF"/>
              </w:tcPr>
              <w:p w14:paraId="75F8FF7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35210814" w:displacedByCustomXml="prev"/>
        <w:permStart w:id="592467243"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990" w:type="dxa"/>
                <w:gridSpan w:val="2"/>
                <w:shd w:val="clear" w:color="auto" w:fill="E5F6FF"/>
              </w:tcPr>
              <w:p w14:paraId="6C6CEBD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92467243" w:displacedByCustomXml="prev"/>
        <w:permStart w:id="113013510"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5" w:type="dxa"/>
                <w:shd w:val="clear" w:color="auto" w:fill="CDDEFF"/>
              </w:tcPr>
              <w:p w14:paraId="29A17EB0"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3013510" w:displacedByCustomXml="prev"/>
        <w:permStart w:id="939131598"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80" w:type="dxa"/>
                <w:shd w:val="clear" w:color="auto" w:fill="E5F6FF"/>
              </w:tcPr>
              <w:p w14:paraId="3385F417"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39131598" w:displacedByCustomXml="prev"/>
      </w:tr>
      <w:tr w:rsidR="00CF329A" w:rsidRPr="005812AF" w14:paraId="3FA3BBD4" w14:textId="77777777" w:rsidTr="00CF329A">
        <w:trPr>
          <w:trHeight w:val="360"/>
        </w:trPr>
        <w:tc>
          <w:tcPr>
            <w:tcW w:w="1860" w:type="dxa"/>
            <w:shd w:val="clear" w:color="auto" w:fill="auto"/>
          </w:tcPr>
          <w:p w14:paraId="3D70C42D" w14:textId="77777777" w:rsidR="00CF329A" w:rsidRPr="005812AF" w:rsidRDefault="00CF329A" w:rsidP="00CF329A">
            <w:pPr>
              <w:rPr>
                <w:sz w:val="16"/>
                <w:szCs w:val="16"/>
              </w:rPr>
            </w:pPr>
            <w:r w:rsidRPr="005812AF">
              <w:rPr>
                <w:sz w:val="16"/>
                <w:szCs w:val="16"/>
              </w:rPr>
              <w:t>Other (specify):</w:t>
            </w:r>
          </w:p>
          <w:permStart w:id="414852312" w:edGrp="everyone"/>
          <w:p w14:paraId="2A22D2DB" w14:textId="77777777" w:rsidR="00CF329A" w:rsidRPr="005812AF" w:rsidRDefault="00CF329A" w:rsidP="00CF329A">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414852312"/>
          </w:p>
        </w:tc>
        <w:permStart w:id="937644025"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87" w:type="dxa"/>
                <w:shd w:val="clear" w:color="auto" w:fill="CDDEFF"/>
              </w:tcPr>
              <w:p w14:paraId="14FFF39A"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937644025" w:displacedByCustomXml="prev"/>
        <w:permStart w:id="110512436"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87" w:type="dxa"/>
                <w:gridSpan w:val="2"/>
                <w:shd w:val="clear" w:color="auto" w:fill="E5F6FF"/>
              </w:tcPr>
              <w:p w14:paraId="3A311ED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0512436" w:displacedByCustomXml="prev"/>
        <w:permStart w:id="1512924669"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990" w:type="dxa"/>
                <w:gridSpan w:val="2"/>
                <w:shd w:val="clear" w:color="auto" w:fill="CDDEFF"/>
              </w:tcPr>
              <w:p w14:paraId="09789A9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2924669" w:displacedByCustomXml="prev"/>
        <w:permStart w:id="2124498471"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90" w:type="dxa"/>
                <w:shd w:val="clear" w:color="auto" w:fill="E5F6FF"/>
              </w:tcPr>
              <w:p w14:paraId="72CF31B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124498471" w:displacedByCustomXml="prev"/>
        <w:permStart w:id="1543979898"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03" w:type="dxa"/>
                <w:shd w:val="clear" w:color="auto" w:fill="CDDEFF"/>
              </w:tcPr>
              <w:p w14:paraId="11B3801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43979898" w:displacedByCustomXml="prev"/>
        <w:permStart w:id="1917796498"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1075" w:type="dxa"/>
                <w:gridSpan w:val="2"/>
                <w:shd w:val="clear" w:color="auto" w:fill="E5F6FF"/>
              </w:tcPr>
              <w:p w14:paraId="2E46C6C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917796498" w:displacedByCustomXml="prev"/>
        <w:permStart w:id="16194691"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0" w:type="dxa"/>
                <w:shd w:val="clear" w:color="auto" w:fill="CDDEFF"/>
              </w:tcPr>
              <w:p w14:paraId="6C43BB5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194691" w:displacedByCustomXml="prev"/>
        <w:permStart w:id="633157235"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905" w:type="dxa"/>
                <w:gridSpan w:val="2"/>
                <w:shd w:val="clear" w:color="auto" w:fill="E5F6FF"/>
              </w:tcPr>
              <w:p w14:paraId="7D77FC8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633157235" w:displacedByCustomXml="prev"/>
        <w:permStart w:id="1357150918"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1075" w:type="dxa"/>
                <w:shd w:val="clear" w:color="auto" w:fill="CDDEFF"/>
              </w:tcPr>
              <w:p w14:paraId="7F1EEEB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357150918" w:displacedByCustomXml="prev"/>
        <w:permStart w:id="1555761057"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990" w:type="dxa"/>
                <w:gridSpan w:val="2"/>
                <w:shd w:val="clear" w:color="auto" w:fill="E5F6FF"/>
              </w:tcPr>
              <w:p w14:paraId="60B84362"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55761057" w:displacedByCustomXml="prev"/>
        <w:permStart w:id="151530785"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5" w:type="dxa"/>
                <w:shd w:val="clear" w:color="auto" w:fill="CDDEFF"/>
              </w:tcPr>
              <w:p w14:paraId="17FDF845"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51530785" w:displacedByCustomXml="prev"/>
        <w:permStart w:id="1893864898"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80" w:type="dxa"/>
                <w:shd w:val="clear" w:color="auto" w:fill="E5F6FF"/>
              </w:tcPr>
              <w:p w14:paraId="052A379A"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1893864898" w:displacedByCustomXml="prev"/>
      </w:tr>
      <w:tr w:rsidR="00CF329A" w:rsidRPr="005812AF" w14:paraId="68933A46" w14:textId="77777777" w:rsidTr="00CF329A">
        <w:trPr>
          <w:trHeight w:val="360"/>
        </w:trPr>
        <w:tc>
          <w:tcPr>
            <w:tcW w:w="1860" w:type="dxa"/>
            <w:shd w:val="clear" w:color="auto" w:fill="auto"/>
          </w:tcPr>
          <w:p w14:paraId="0769864A" w14:textId="77777777" w:rsidR="00CF329A" w:rsidRPr="005812AF" w:rsidRDefault="00CF329A" w:rsidP="00CF329A">
            <w:pPr>
              <w:rPr>
                <w:sz w:val="16"/>
                <w:szCs w:val="16"/>
              </w:rPr>
            </w:pPr>
            <w:r w:rsidRPr="005812AF">
              <w:rPr>
                <w:sz w:val="16"/>
                <w:szCs w:val="16"/>
              </w:rPr>
              <w:t>Other (specify):</w:t>
            </w:r>
          </w:p>
          <w:permStart w:id="482894791" w:edGrp="everyone"/>
          <w:p w14:paraId="7651894A" w14:textId="77777777" w:rsidR="00CF329A" w:rsidRPr="005812AF" w:rsidRDefault="00CF329A" w:rsidP="00CF329A">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482894791"/>
          </w:p>
        </w:tc>
        <w:permStart w:id="462317918"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87" w:type="dxa"/>
                <w:shd w:val="clear" w:color="auto" w:fill="CDDEFF"/>
              </w:tcPr>
              <w:p w14:paraId="310CD5DE"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62317918" w:displacedByCustomXml="prev"/>
        <w:permStart w:id="737823155"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87" w:type="dxa"/>
                <w:gridSpan w:val="2"/>
                <w:shd w:val="clear" w:color="auto" w:fill="E5F6FF"/>
              </w:tcPr>
              <w:p w14:paraId="54757466"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37823155" w:displacedByCustomXml="prev"/>
        <w:permStart w:id="544228824"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990" w:type="dxa"/>
                <w:gridSpan w:val="2"/>
                <w:shd w:val="clear" w:color="auto" w:fill="CDDEFF"/>
              </w:tcPr>
              <w:p w14:paraId="38FF4339"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544228824" w:displacedByCustomXml="prev"/>
        <w:permStart w:id="483077937"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90" w:type="dxa"/>
                <w:shd w:val="clear" w:color="auto" w:fill="E5F6FF"/>
              </w:tcPr>
              <w:p w14:paraId="33C2B734"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83077937" w:displacedByCustomXml="prev"/>
        <w:permStart w:id="776556273"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03" w:type="dxa"/>
                <w:shd w:val="clear" w:color="auto" w:fill="CDDEFF"/>
              </w:tcPr>
              <w:p w14:paraId="4FFB030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76556273" w:displacedByCustomXml="prev"/>
        <w:permStart w:id="1059549729"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1075" w:type="dxa"/>
                <w:gridSpan w:val="2"/>
                <w:shd w:val="clear" w:color="auto" w:fill="E5F6FF"/>
              </w:tcPr>
              <w:p w14:paraId="6BB02C2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059549729" w:displacedByCustomXml="prev"/>
        <w:permStart w:id="404619817"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0" w:type="dxa"/>
                <w:shd w:val="clear" w:color="auto" w:fill="CDDEFF"/>
              </w:tcPr>
              <w:p w14:paraId="609A1993"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404619817" w:displacedByCustomXml="prev"/>
        <w:permStart w:id="1177907205"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905" w:type="dxa"/>
                <w:gridSpan w:val="2"/>
                <w:shd w:val="clear" w:color="auto" w:fill="E5F6FF"/>
              </w:tcPr>
              <w:p w14:paraId="12D3F4BF"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177907205" w:displacedByCustomXml="prev"/>
        <w:permStart w:id="225324281"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1075" w:type="dxa"/>
                <w:shd w:val="clear" w:color="auto" w:fill="CDDEFF"/>
              </w:tcPr>
              <w:p w14:paraId="6860FCC8"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225324281" w:displacedByCustomXml="prev"/>
        <w:permStart w:id="1654484377"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990" w:type="dxa"/>
                <w:gridSpan w:val="2"/>
                <w:shd w:val="clear" w:color="auto" w:fill="E5F6FF"/>
              </w:tcPr>
              <w:p w14:paraId="6BCE63BD"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1654484377" w:displacedByCustomXml="prev"/>
        <w:permStart w:id="721712550"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5" w:type="dxa"/>
                <w:shd w:val="clear" w:color="auto" w:fill="CDDEFF"/>
              </w:tcPr>
              <w:p w14:paraId="67D536C1" w14:textId="77777777" w:rsidR="00CF329A" w:rsidRPr="005812AF" w:rsidRDefault="00CF329A" w:rsidP="00CF329A">
                <w:pPr>
                  <w:jc w:val="center"/>
                  <w:rPr>
                    <w:sz w:val="16"/>
                    <w:szCs w:val="16"/>
                  </w:rPr>
                </w:pPr>
                <w:r w:rsidRPr="005812AF">
                  <w:rPr>
                    <w:rFonts w:ascii="MS Gothic" w:eastAsia="MS Gothic" w:hAnsi="MS Gothic" w:hint="eastAsia"/>
                    <w:sz w:val="16"/>
                    <w:szCs w:val="16"/>
                  </w:rPr>
                  <w:t>☐</w:t>
                </w:r>
              </w:p>
            </w:tc>
          </w:sdtContent>
        </w:sdt>
        <w:permEnd w:id="721712550" w:displacedByCustomXml="prev"/>
        <w:permStart w:id="2124677970"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80" w:type="dxa"/>
                <w:shd w:val="clear" w:color="auto" w:fill="E5F6FF"/>
              </w:tcPr>
              <w:p w14:paraId="79A275EF" w14:textId="77777777" w:rsidR="00CF329A" w:rsidRPr="005812AF" w:rsidRDefault="00CF329A" w:rsidP="00CF329A">
                <w:pPr>
                  <w:jc w:val="center"/>
                  <w:rPr>
                    <w:sz w:val="16"/>
                    <w:szCs w:val="16"/>
                  </w:rPr>
                </w:pPr>
                <w:r>
                  <w:rPr>
                    <w:rFonts w:ascii="MS Gothic" w:eastAsia="MS Gothic" w:hAnsi="MS Gothic" w:hint="eastAsia"/>
                    <w:sz w:val="16"/>
                    <w:szCs w:val="16"/>
                  </w:rPr>
                  <w:t>☐</w:t>
                </w:r>
              </w:p>
            </w:tc>
          </w:sdtContent>
        </w:sdt>
        <w:permEnd w:id="2124677970" w:displacedByCustomXml="prev"/>
      </w:tr>
    </w:tbl>
    <w:p w14:paraId="2E66894C" w14:textId="77777777" w:rsidR="005134DD" w:rsidRPr="005812AF" w:rsidRDefault="005134DD" w:rsidP="005134DD">
      <w:pPr>
        <w:spacing w:after="160" w:line="259" w:lineRule="auto"/>
        <w:rPr>
          <w:rFonts w:ascii="Times New Roman Bold" w:hAnsi="Times New Roman Bold"/>
          <w:b/>
          <w:smallCaps/>
          <w:szCs w:val="22"/>
        </w:rPr>
      </w:pPr>
    </w:p>
    <w:p w14:paraId="2EADF56A" w14:textId="77777777" w:rsidR="005134DD" w:rsidRPr="005812AF" w:rsidRDefault="005134DD" w:rsidP="005134DD">
      <w:pPr>
        <w:spacing w:after="160" w:line="259" w:lineRule="auto"/>
        <w:rPr>
          <w:rFonts w:ascii="Times New Roman Bold" w:hAnsi="Times New Roman Bold"/>
          <w:b/>
          <w:smallCaps/>
          <w:szCs w:val="22"/>
        </w:rPr>
      </w:pPr>
    </w:p>
    <w:p w14:paraId="62AC9DF3" w14:textId="77777777" w:rsidR="005134DD" w:rsidRPr="005812AF" w:rsidRDefault="005134DD" w:rsidP="005134DD">
      <w:pPr>
        <w:spacing w:after="160" w:line="259" w:lineRule="auto"/>
        <w:rPr>
          <w:b/>
          <w:smallCaps/>
          <w:szCs w:val="22"/>
        </w:rPr>
        <w:sectPr w:rsidR="005134DD" w:rsidRPr="005812AF" w:rsidSect="005134DD">
          <w:headerReference w:type="default" r:id="rId17"/>
          <w:pgSz w:w="15840" w:h="12240" w:orient="landscape"/>
          <w:pgMar w:top="1440" w:right="1440" w:bottom="1440" w:left="1440" w:header="720" w:footer="720" w:gutter="0"/>
          <w:cols w:space="720"/>
          <w:docGrid w:linePitch="360"/>
        </w:sectPr>
      </w:pPr>
    </w:p>
    <w:p w14:paraId="13346732"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5134DD" w:rsidRPr="005812AF" w14:paraId="05E933C1" w14:textId="77777777" w:rsidTr="005134DD">
        <w:trPr>
          <w:trHeight w:val="504"/>
          <w:tblHeader/>
          <w:jc w:val="center"/>
        </w:trPr>
        <w:tc>
          <w:tcPr>
            <w:tcW w:w="3775" w:type="dxa"/>
            <w:tcBorders>
              <w:right w:val="single" w:sz="4" w:space="0" w:color="000000"/>
            </w:tcBorders>
            <w:shd w:val="clear" w:color="auto" w:fill="F2F2F2"/>
            <w:vAlign w:val="center"/>
          </w:tcPr>
          <w:p w14:paraId="5C679C90" w14:textId="77777777" w:rsidR="005134DD" w:rsidRPr="005812AF" w:rsidRDefault="005134DD" w:rsidP="005134DD">
            <w:pPr>
              <w:rPr>
                <w:b/>
                <w:smallCaps/>
                <w:color w:val="FFFFFF"/>
                <w:sz w:val="22"/>
                <w:szCs w:val="22"/>
              </w:rPr>
            </w:pPr>
            <w:r w:rsidRPr="005812AF">
              <w:rPr>
                <w:b/>
                <w:smallCaps/>
                <w:sz w:val="22"/>
                <w:szCs w:val="22"/>
              </w:rPr>
              <w:t>Required Partner</w:t>
            </w:r>
          </w:p>
        </w:tc>
        <w:tc>
          <w:tcPr>
            <w:tcW w:w="9175" w:type="dxa"/>
            <w:tcBorders>
              <w:left w:val="single" w:sz="4" w:space="0" w:color="000000"/>
            </w:tcBorders>
            <w:shd w:val="clear" w:color="auto" w:fill="002060"/>
            <w:vAlign w:val="center"/>
          </w:tcPr>
          <w:p w14:paraId="0DEE3162" w14:textId="77777777" w:rsidR="005134DD" w:rsidRPr="005812AF" w:rsidRDefault="005134DD" w:rsidP="005134DD">
            <w:pPr>
              <w:jc w:val="center"/>
              <w:rPr>
                <w:b/>
                <w:smallCaps/>
                <w:sz w:val="22"/>
                <w:szCs w:val="22"/>
              </w:rPr>
            </w:pPr>
            <w:r w:rsidRPr="005812AF">
              <w:rPr>
                <w:b/>
                <w:smallCaps/>
                <w:sz w:val="22"/>
                <w:szCs w:val="22"/>
              </w:rPr>
              <w:t>Other Programs and Activities Provided</w:t>
            </w:r>
          </w:p>
        </w:tc>
      </w:tr>
      <w:tr w:rsidR="005134DD" w:rsidRPr="005812AF" w14:paraId="536225ED" w14:textId="77777777" w:rsidTr="005134DD">
        <w:trPr>
          <w:trHeight w:val="432"/>
          <w:jc w:val="center"/>
        </w:trPr>
        <w:tc>
          <w:tcPr>
            <w:tcW w:w="3775" w:type="dxa"/>
            <w:shd w:val="clear" w:color="auto" w:fill="auto"/>
          </w:tcPr>
          <w:p w14:paraId="5E731A99" w14:textId="77777777" w:rsidR="005134DD" w:rsidRPr="005812AF" w:rsidRDefault="005134DD" w:rsidP="0024368A">
            <w:pPr>
              <w:jc w:val="left"/>
              <w:rPr>
                <w:sz w:val="16"/>
                <w:szCs w:val="16"/>
              </w:rPr>
            </w:pPr>
            <w:r w:rsidRPr="005812AF">
              <w:rPr>
                <w:sz w:val="16"/>
                <w:szCs w:val="16"/>
              </w:rPr>
              <w:t>Title I (Adult, Dislocated Worker, Youth)</w:t>
            </w:r>
          </w:p>
        </w:tc>
        <w:tc>
          <w:tcPr>
            <w:tcW w:w="9175" w:type="dxa"/>
            <w:shd w:val="clear" w:color="auto" w:fill="auto"/>
          </w:tcPr>
          <w:p w14:paraId="00D05539" w14:textId="4489D893" w:rsidR="005134DD" w:rsidRPr="005812AF" w:rsidRDefault="00CF329A" w:rsidP="0024368A">
            <w:pPr>
              <w:jc w:val="left"/>
              <w:rPr>
                <w:sz w:val="22"/>
              </w:rPr>
            </w:pPr>
            <w:r>
              <w:rPr>
                <w:sz w:val="22"/>
              </w:rPr>
              <w:t>All services required under WIOA Title 1B.</w:t>
            </w:r>
          </w:p>
        </w:tc>
      </w:tr>
      <w:tr w:rsidR="00CF329A" w:rsidRPr="005812AF" w14:paraId="31BD8DFB" w14:textId="77777777" w:rsidTr="005134DD">
        <w:trPr>
          <w:trHeight w:val="432"/>
          <w:jc w:val="center"/>
        </w:trPr>
        <w:tc>
          <w:tcPr>
            <w:tcW w:w="3775" w:type="dxa"/>
            <w:shd w:val="clear" w:color="auto" w:fill="auto"/>
          </w:tcPr>
          <w:p w14:paraId="7755D41B" w14:textId="77777777" w:rsidR="00CF329A" w:rsidRPr="005812AF" w:rsidRDefault="00CF329A" w:rsidP="00CF329A">
            <w:pPr>
              <w:jc w:val="left"/>
              <w:rPr>
                <w:sz w:val="16"/>
                <w:szCs w:val="16"/>
              </w:rPr>
            </w:pPr>
            <w:r w:rsidRPr="005812AF">
              <w:rPr>
                <w:sz w:val="16"/>
                <w:szCs w:val="16"/>
              </w:rPr>
              <w:t xml:space="preserve">Title II: Adult Education and Literacy </w:t>
            </w:r>
          </w:p>
        </w:tc>
        <w:tc>
          <w:tcPr>
            <w:tcW w:w="9175" w:type="dxa"/>
            <w:shd w:val="clear" w:color="auto" w:fill="auto"/>
          </w:tcPr>
          <w:p w14:paraId="6A14202A" w14:textId="77777777" w:rsidR="00CF329A" w:rsidRPr="003A31EB" w:rsidRDefault="00CF329A" w:rsidP="00CF329A">
            <w:pPr>
              <w:rPr>
                <w:sz w:val="22"/>
              </w:rPr>
            </w:pPr>
            <w:permStart w:id="2047151334" w:edGrp="everyone"/>
            <w:r w:rsidRPr="003A31EB">
              <w:rPr>
                <w:sz w:val="22"/>
              </w:rPr>
              <w:t xml:space="preserve">(1) Assist adults to become literate and obtain the knowledge and skills necessary for employment and economic self-sufficiency; </w:t>
            </w:r>
          </w:p>
          <w:p w14:paraId="2122CCBE" w14:textId="77777777" w:rsidR="00CF329A" w:rsidRPr="003A31EB" w:rsidRDefault="00CF329A" w:rsidP="00CF329A">
            <w:pPr>
              <w:rPr>
                <w:sz w:val="22"/>
              </w:rPr>
            </w:pPr>
            <w:r w:rsidRPr="003A31EB">
              <w:rPr>
                <w:sz w:val="22"/>
              </w:rPr>
              <w:t xml:space="preserve">(2) Assist adults who are parents or family members to obtain the education and skills that are necessary to becoming full partners in the educational development of their children; and lead to sustainable improvements in the economic opportunities for their family; </w:t>
            </w:r>
          </w:p>
          <w:p w14:paraId="4F155490" w14:textId="77777777" w:rsidR="00CF329A" w:rsidRPr="003A31EB" w:rsidRDefault="00CF329A" w:rsidP="00CF329A">
            <w:pPr>
              <w:rPr>
                <w:sz w:val="22"/>
              </w:rPr>
            </w:pPr>
            <w:r w:rsidRPr="003A31EB">
              <w:rPr>
                <w:sz w:val="22"/>
              </w:rPr>
              <w:t xml:space="preserve">(3) Assist adults in attaining a secondary school diploma and in the transition to postsecondary education and training, including through career pathways; and </w:t>
            </w:r>
          </w:p>
          <w:p w14:paraId="32B70167" w14:textId="0059F35B" w:rsidR="00CF329A" w:rsidRPr="005812AF" w:rsidRDefault="00CF329A" w:rsidP="00CF329A">
            <w:pPr>
              <w:jc w:val="left"/>
              <w:rPr>
                <w:sz w:val="22"/>
              </w:rPr>
            </w:pPr>
            <w:r w:rsidRPr="003A31EB">
              <w:rPr>
                <w:sz w:val="22"/>
              </w:rPr>
              <w:t xml:space="preserve">(4) Assist immigrants and other individuals who are English language learners </w:t>
            </w:r>
            <w:proofErr w:type="gramStart"/>
            <w:r w:rsidRPr="003A31EB">
              <w:rPr>
                <w:sz w:val="22"/>
              </w:rPr>
              <w:t>in  improving</w:t>
            </w:r>
            <w:proofErr w:type="gramEnd"/>
            <w:r w:rsidRPr="003A31EB">
              <w:rPr>
                <w:sz w:val="22"/>
              </w:rPr>
              <w:t xml:space="preserve"> their reading, writing, speaking, comprehension skills in English; mathematics skills; and acquiring an understanding of the American system of Government, individual freedom, and the responsibilities of citizenship.</w:t>
            </w:r>
            <w:permEnd w:id="2047151334"/>
          </w:p>
        </w:tc>
      </w:tr>
      <w:tr w:rsidR="00CF329A" w:rsidRPr="005812AF" w14:paraId="6C958931" w14:textId="77777777" w:rsidTr="005134DD">
        <w:trPr>
          <w:trHeight w:val="432"/>
          <w:jc w:val="center"/>
        </w:trPr>
        <w:tc>
          <w:tcPr>
            <w:tcW w:w="3775" w:type="dxa"/>
            <w:shd w:val="clear" w:color="auto" w:fill="auto"/>
          </w:tcPr>
          <w:p w14:paraId="4FFCAD8D" w14:textId="77777777" w:rsidR="00CF329A" w:rsidRPr="005812AF" w:rsidRDefault="00CF329A" w:rsidP="00CF329A">
            <w:pPr>
              <w:jc w:val="left"/>
              <w:rPr>
                <w:sz w:val="16"/>
                <w:szCs w:val="16"/>
              </w:rPr>
            </w:pPr>
            <w:r w:rsidRPr="005812AF">
              <w:rPr>
                <w:sz w:val="16"/>
                <w:szCs w:val="16"/>
              </w:rPr>
              <w:t>Title III: Employment Programs under Wagner-</w:t>
            </w:r>
            <w:proofErr w:type="spellStart"/>
            <w:r w:rsidRPr="005812AF">
              <w:rPr>
                <w:sz w:val="16"/>
                <w:szCs w:val="16"/>
              </w:rPr>
              <w:t>Peyser</w:t>
            </w:r>
            <w:proofErr w:type="spellEnd"/>
          </w:p>
        </w:tc>
        <w:tc>
          <w:tcPr>
            <w:tcW w:w="9175" w:type="dxa"/>
            <w:shd w:val="clear" w:color="auto" w:fill="auto"/>
          </w:tcPr>
          <w:p w14:paraId="2B9ACC1F" w14:textId="45A456DF" w:rsidR="00CF329A" w:rsidRPr="005812AF" w:rsidRDefault="00CF329A" w:rsidP="00CF329A">
            <w:pPr>
              <w:jc w:val="left"/>
              <w:rPr>
                <w:sz w:val="22"/>
              </w:rPr>
            </w:pPr>
            <w:permStart w:id="1065746643" w:edGrp="everyone"/>
            <w:r w:rsidRPr="003A31EB">
              <w:rPr>
                <w:sz w:val="22"/>
              </w:rPr>
              <w:t>All services required under Title II (Wagner-</w:t>
            </w:r>
            <w:proofErr w:type="spellStart"/>
            <w:r w:rsidRPr="003A31EB">
              <w:rPr>
                <w:sz w:val="22"/>
              </w:rPr>
              <w:t>Peyser</w:t>
            </w:r>
            <w:proofErr w:type="spellEnd"/>
            <w:r w:rsidRPr="003A31EB">
              <w:rPr>
                <w:sz w:val="22"/>
              </w:rPr>
              <w:t>/Employment Services) will be provided on site. Including Hiring events and Workshops.</w:t>
            </w:r>
            <w:permEnd w:id="1065746643"/>
          </w:p>
        </w:tc>
      </w:tr>
      <w:tr w:rsidR="00CF329A" w:rsidRPr="005812AF" w14:paraId="50779284" w14:textId="77777777" w:rsidTr="005134DD">
        <w:trPr>
          <w:trHeight w:val="432"/>
          <w:jc w:val="center"/>
        </w:trPr>
        <w:tc>
          <w:tcPr>
            <w:tcW w:w="3775" w:type="dxa"/>
            <w:shd w:val="clear" w:color="auto" w:fill="auto"/>
          </w:tcPr>
          <w:p w14:paraId="3FBD0507" w14:textId="77777777" w:rsidR="00CF329A" w:rsidRPr="005812AF" w:rsidRDefault="00CF329A" w:rsidP="00CF329A">
            <w:pPr>
              <w:jc w:val="left"/>
              <w:rPr>
                <w:sz w:val="16"/>
                <w:szCs w:val="16"/>
              </w:rPr>
            </w:pPr>
            <w:r w:rsidRPr="005812AF">
              <w:rPr>
                <w:sz w:val="16"/>
                <w:szCs w:val="16"/>
              </w:rPr>
              <w:t>Title IV: Rehabilitation Services</w:t>
            </w:r>
          </w:p>
        </w:tc>
        <w:tc>
          <w:tcPr>
            <w:tcW w:w="9175" w:type="dxa"/>
            <w:shd w:val="clear" w:color="auto" w:fill="auto"/>
          </w:tcPr>
          <w:p w14:paraId="023A51FD" w14:textId="77777777" w:rsidR="00CF329A" w:rsidRPr="003A31EB" w:rsidRDefault="00CF329A" w:rsidP="00CF329A">
            <w:pPr>
              <w:rPr>
                <w:sz w:val="22"/>
              </w:rPr>
            </w:pPr>
            <w:permStart w:id="929235581" w:edGrp="everyone"/>
            <w:r w:rsidRPr="003A31EB">
              <w:rPr>
                <w:sz w:val="22"/>
              </w:rPr>
              <w:t>•Child Care Resource &amp; Referral - information for parents looking for quality child care; and for child care providers</w:t>
            </w:r>
          </w:p>
          <w:p w14:paraId="12680405" w14:textId="77777777" w:rsidR="00CF329A" w:rsidRPr="003A31EB" w:rsidRDefault="00CF329A" w:rsidP="00CF329A">
            <w:pPr>
              <w:rPr>
                <w:sz w:val="22"/>
              </w:rPr>
            </w:pPr>
            <w:r w:rsidRPr="003A31EB">
              <w:rPr>
                <w:sz w:val="22"/>
              </w:rPr>
              <w:t>•Comprehensive Community-Based Youth Services - provides crisis assistance to youth, 11 to 17 years of age, who have run away from home or have been kicked out of their homes.</w:t>
            </w:r>
          </w:p>
          <w:p w14:paraId="3B6EF4A2" w14:textId="77777777" w:rsidR="00CF329A" w:rsidRPr="003A31EB" w:rsidRDefault="00CF329A" w:rsidP="00CF329A">
            <w:pPr>
              <w:rPr>
                <w:sz w:val="22"/>
              </w:rPr>
            </w:pPr>
            <w:r w:rsidRPr="003A31EB">
              <w:rPr>
                <w:sz w:val="22"/>
              </w:rPr>
              <w:t>•Developmental Disability Services - provide information, assessment &amp; referral regarding developmental disabilities.</w:t>
            </w:r>
          </w:p>
          <w:p w14:paraId="2AABB9E7" w14:textId="77777777" w:rsidR="00CF329A" w:rsidRPr="003A31EB" w:rsidRDefault="00CF329A" w:rsidP="00CF329A">
            <w:pPr>
              <w:rPr>
                <w:sz w:val="22"/>
              </w:rPr>
            </w:pPr>
            <w:r w:rsidRPr="003A31EB">
              <w:rPr>
                <w:sz w:val="22"/>
              </w:rPr>
              <w:t>•Domestic Violence Victim Services - provide free and confidential services to help domestic violence victims attain safety and self-sufficiency, and to promote violence prevention through education and outreach.</w:t>
            </w:r>
          </w:p>
          <w:p w14:paraId="19079E99" w14:textId="77777777" w:rsidR="00CF329A" w:rsidRPr="003A31EB" w:rsidRDefault="00CF329A" w:rsidP="00CF329A">
            <w:pPr>
              <w:rPr>
                <w:sz w:val="22"/>
              </w:rPr>
            </w:pPr>
            <w:r w:rsidRPr="003A31EB">
              <w:rPr>
                <w:sz w:val="22"/>
              </w:rPr>
              <w:t>•Early Intervention - assessment of children age 0-3 for developmental delays</w:t>
            </w:r>
          </w:p>
          <w:p w14:paraId="545C1897" w14:textId="77777777" w:rsidR="00CF329A" w:rsidRPr="003A31EB" w:rsidRDefault="00CF329A" w:rsidP="00CF329A">
            <w:pPr>
              <w:rPr>
                <w:sz w:val="22"/>
              </w:rPr>
            </w:pPr>
            <w:r w:rsidRPr="003A31EB">
              <w:rPr>
                <w:sz w:val="22"/>
              </w:rPr>
              <w:t>•Family Case Management - coordinates health and social services in order to promote healthy pregnancy and child development</w:t>
            </w:r>
          </w:p>
          <w:p w14:paraId="6C283DDB" w14:textId="77777777" w:rsidR="00CF329A" w:rsidRPr="003A31EB" w:rsidRDefault="00CF329A" w:rsidP="00CF329A">
            <w:pPr>
              <w:rPr>
                <w:sz w:val="22"/>
              </w:rPr>
            </w:pPr>
            <w:r w:rsidRPr="003A31EB">
              <w:rPr>
                <w:sz w:val="22"/>
              </w:rPr>
              <w:t>•Family Community Resource Center (Family &amp; Community Services) - "one-stop" centers for cash &amp; medical assistance, food stamps, and job services</w:t>
            </w:r>
          </w:p>
          <w:p w14:paraId="5ED9F511" w14:textId="77777777" w:rsidR="00CF329A" w:rsidRPr="003A31EB" w:rsidRDefault="00CF329A" w:rsidP="00CF329A">
            <w:pPr>
              <w:rPr>
                <w:sz w:val="22"/>
              </w:rPr>
            </w:pPr>
            <w:r w:rsidRPr="003A31EB">
              <w:rPr>
                <w:sz w:val="22"/>
              </w:rPr>
              <w:t>•Family Planning - provides medical, social and educational services related to the avoidance, achievement, timing and spacing of pregnancy.</w:t>
            </w:r>
          </w:p>
          <w:p w14:paraId="6A9B666A" w14:textId="77777777" w:rsidR="00CF329A" w:rsidRPr="003A31EB" w:rsidRDefault="00CF329A" w:rsidP="00CF329A">
            <w:pPr>
              <w:rPr>
                <w:sz w:val="22"/>
              </w:rPr>
            </w:pPr>
            <w:r w:rsidRPr="003A31EB">
              <w:rPr>
                <w:sz w:val="22"/>
              </w:rPr>
              <w:t>•Mental Health - information, assessment &amp; referral regarding mental health and mental illness</w:t>
            </w:r>
          </w:p>
          <w:p w14:paraId="66B4D728" w14:textId="77777777" w:rsidR="00CF329A" w:rsidRPr="003A31EB" w:rsidRDefault="00CF329A" w:rsidP="00CF329A">
            <w:pPr>
              <w:rPr>
                <w:sz w:val="22"/>
              </w:rPr>
            </w:pPr>
            <w:r w:rsidRPr="003A31EB">
              <w:rPr>
                <w:sz w:val="22"/>
              </w:rPr>
              <w:t>•Partner Abuse Intervention Services - DHS protocol-approved programs for perpetrators of intimate partner violence.</w:t>
            </w:r>
          </w:p>
          <w:p w14:paraId="42AF13E4" w14:textId="77777777" w:rsidR="00CF329A" w:rsidRPr="003A31EB" w:rsidRDefault="00CF329A" w:rsidP="00CF329A">
            <w:pPr>
              <w:rPr>
                <w:sz w:val="22"/>
              </w:rPr>
            </w:pPr>
            <w:r w:rsidRPr="003A31EB">
              <w:rPr>
                <w:sz w:val="22"/>
              </w:rPr>
              <w:t>•Residential School - residential education and outreach programs for children with disabilities</w:t>
            </w:r>
          </w:p>
          <w:p w14:paraId="519ADD0E" w14:textId="77777777" w:rsidR="00CF329A" w:rsidRPr="003A31EB" w:rsidRDefault="00CF329A" w:rsidP="00CF329A">
            <w:pPr>
              <w:rPr>
                <w:sz w:val="22"/>
              </w:rPr>
            </w:pPr>
            <w:r w:rsidRPr="003A31EB">
              <w:rPr>
                <w:sz w:val="22"/>
              </w:rPr>
              <w:t>•State Psychiatric Hospital - for children, adolescents and adults who need publicly-funded inpatient treatment</w:t>
            </w:r>
          </w:p>
          <w:p w14:paraId="5176AA7E" w14:textId="3D1F4A03" w:rsidR="00CF329A" w:rsidRPr="005812AF" w:rsidRDefault="00CF329A" w:rsidP="00CF329A">
            <w:pPr>
              <w:jc w:val="left"/>
              <w:rPr>
                <w:sz w:val="22"/>
              </w:rPr>
            </w:pPr>
            <w:r w:rsidRPr="003A31EB">
              <w:rPr>
                <w:sz w:val="22"/>
              </w:rPr>
              <w:t>•Women, Infants and Children (WIC) - provides nutritious foods, education, counseling and support for pregnant women, new mothers, infants and children up to age 5</w:t>
            </w:r>
            <w:permEnd w:id="929235581"/>
          </w:p>
        </w:tc>
      </w:tr>
      <w:tr w:rsidR="00CF329A" w:rsidRPr="005812AF" w14:paraId="3F37C03D" w14:textId="77777777" w:rsidTr="005134DD">
        <w:trPr>
          <w:trHeight w:val="432"/>
          <w:jc w:val="center"/>
        </w:trPr>
        <w:tc>
          <w:tcPr>
            <w:tcW w:w="3775" w:type="dxa"/>
            <w:shd w:val="clear" w:color="auto" w:fill="auto"/>
          </w:tcPr>
          <w:p w14:paraId="163CBDA1" w14:textId="77777777" w:rsidR="00CF329A" w:rsidRPr="005812AF" w:rsidRDefault="00CF329A" w:rsidP="00CF329A">
            <w:pPr>
              <w:jc w:val="left"/>
              <w:rPr>
                <w:sz w:val="16"/>
                <w:szCs w:val="16"/>
              </w:rPr>
            </w:pPr>
            <w:r w:rsidRPr="005812AF">
              <w:rPr>
                <w:sz w:val="16"/>
                <w:szCs w:val="16"/>
              </w:rPr>
              <w:t>Post-secondary Career and Technical Education under Perkins</w:t>
            </w:r>
          </w:p>
        </w:tc>
        <w:tc>
          <w:tcPr>
            <w:tcW w:w="9175" w:type="dxa"/>
            <w:shd w:val="clear" w:color="auto" w:fill="auto"/>
          </w:tcPr>
          <w:p w14:paraId="6BEB812E" w14:textId="77777777" w:rsidR="00CF329A" w:rsidRPr="003A31EB" w:rsidRDefault="00CF329A" w:rsidP="00CF329A">
            <w:pPr>
              <w:rPr>
                <w:sz w:val="22"/>
              </w:rPr>
            </w:pPr>
            <w:permStart w:id="704203828" w:edGrp="everyone"/>
            <w:r w:rsidRPr="003A31EB">
              <w:rPr>
                <w:sz w:val="22"/>
              </w:rPr>
              <w:t>1. Preparation for employment, vocational training, support services.</w:t>
            </w:r>
          </w:p>
          <w:p w14:paraId="44C7AECE" w14:textId="77777777" w:rsidR="00CF329A" w:rsidRPr="003A31EB" w:rsidRDefault="00CF329A" w:rsidP="00CF329A">
            <w:pPr>
              <w:rPr>
                <w:sz w:val="22"/>
              </w:rPr>
            </w:pPr>
            <w:r w:rsidRPr="003A31EB">
              <w:rPr>
                <w:sz w:val="22"/>
              </w:rPr>
              <w:t xml:space="preserve">2. Veteran's assistance with financial aid, admissions, placement testing and support services. </w:t>
            </w:r>
          </w:p>
          <w:p w14:paraId="3B8A00A9" w14:textId="77777777" w:rsidR="00CF329A" w:rsidRPr="003A31EB" w:rsidRDefault="00CF329A" w:rsidP="00CF329A">
            <w:pPr>
              <w:rPr>
                <w:sz w:val="22"/>
              </w:rPr>
            </w:pPr>
            <w:r w:rsidRPr="003A31EB">
              <w:rPr>
                <w:sz w:val="22"/>
              </w:rPr>
              <w:t xml:space="preserve">3. Special </w:t>
            </w:r>
            <w:proofErr w:type="gramStart"/>
            <w:r w:rsidRPr="003A31EB">
              <w:rPr>
                <w:sz w:val="22"/>
              </w:rPr>
              <w:t>populations</w:t>
            </w:r>
            <w:proofErr w:type="gramEnd"/>
            <w:r w:rsidRPr="003A31EB">
              <w:rPr>
                <w:sz w:val="22"/>
              </w:rPr>
              <w:t xml:space="preserve"> assistance with financial aid, admissions, placement testing and support services. </w:t>
            </w:r>
          </w:p>
          <w:p w14:paraId="3848157B" w14:textId="77777777" w:rsidR="00CF329A" w:rsidRPr="003A31EB" w:rsidRDefault="00CF329A" w:rsidP="00CF329A">
            <w:pPr>
              <w:rPr>
                <w:sz w:val="22"/>
              </w:rPr>
            </w:pPr>
            <w:r w:rsidRPr="003A31EB">
              <w:rPr>
                <w:sz w:val="22"/>
              </w:rPr>
              <w:t xml:space="preserve">4.  Rapid Response Meetings - Host Site. </w:t>
            </w:r>
          </w:p>
          <w:p w14:paraId="406CF177" w14:textId="77777777" w:rsidR="00CF329A" w:rsidRPr="003A31EB" w:rsidRDefault="00CF329A" w:rsidP="00CF329A">
            <w:pPr>
              <w:rPr>
                <w:sz w:val="22"/>
              </w:rPr>
            </w:pPr>
            <w:r w:rsidRPr="003A31EB">
              <w:rPr>
                <w:sz w:val="22"/>
              </w:rPr>
              <w:t xml:space="preserve">5.  Academic Counseling/Career Advisement. </w:t>
            </w:r>
          </w:p>
          <w:p w14:paraId="2E783DA5" w14:textId="77777777" w:rsidR="00CF329A" w:rsidRPr="003A31EB" w:rsidRDefault="00CF329A" w:rsidP="00CF329A">
            <w:pPr>
              <w:rPr>
                <w:sz w:val="22"/>
              </w:rPr>
            </w:pPr>
            <w:r w:rsidRPr="003A31EB">
              <w:rPr>
                <w:sz w:val="22"/>
              </w:rPr>
              <w:t xml:space="preserve">6. Resume Writing/Interview Skills. </w:t>
            </w:r>
          </w:p>
          <w:p w14:paraId="55E1AD7E" w14:textId="77777777" w:rsidR="00CF329A" w:rsidRPr="003A31EB" w:rsidRDefault="00CF329A" w:rsidP="00CF329A">
            <w:pPr>
              <w:rPr>
                <w:sz w:val="22"/>
              </w:rPr>
            </w:pPr>
            <w:r w:rsidRPr="003A31EB">
              <w:rPr>
                <w:sz w:val="22"/>
              </w:rPr>
              <w:t>7. Time Management and Financial Management Skills.</w:t>
            </w:r>
          </w:p>
          <w:p w14:paraId="4DC9B0B6" w14:textId="77777777" w:rsidR="00CF329A" w:rsidRPr="003A31EB" w:rsidRDefault="00CF329A" w:rsidP="00CF329A">
            <w:pPr>
              <w:rPr>
                <w:sz w:val="22"/>
              </w:rPr>
            </w:pPr>
            <w:r w:rsidRPr="003A31EB">
              <w:rPr>
                <w:sz w:val="22"/>
              </w:rPr>
              <w:t xml:space="preserve">8. Academic Support - Tutoring </w:t>
            </w:r>
          </w:p>
          <w:p w14:paraId="4D8D0C36" w14:textId="77777777" w:rsidR="00CF329A" w:rsidRPr="003A31EB" w:rsidRDefault="00CF329A" w:rsidP="00CF329A">
            <w:pPr>
              <w:rPr>
                <w:sz w:val="22"/>
              </w:rPr>
            </w:pPr>
            <w:r w:rsidRPr="003A31EB">
              <w:rPr>
                <w:sz w:val="22"/>
              </w:rPr>
              <w:t xml:space="preserve">9. Economic Assistance - textbook and equipment loans.  </w:t>
            </w:r>
          </w:p>
          <w:p w14:paraId="371A4225" w14:textId="77777777" w:rsidR="00CF329A" w:rsidRPr="003A31EB" w:rsidRDefault="00CF329A" w:rsidP="00CF329A">
            <w:pPr>
              <w:rPr>
                <w:sz w:val="22"/>
              </w:rPr>
            </w:pPr>
            <w:r w:rsidRPr="003A31EB">
              <w:rPr>
                <w:sz w:val="22"/>
              </w:rPr>
              <w:t xml:space="preserve">10. Mentoring.  </w:t>
            </w:r>
          </w:p>
          <w:p w14:paraId="056846B5" w14:textId="77777777" w:rsidR="00CF329A" w:rsidRPr="003A31EB" w:rsidRDefault="00CF329A" w:rsidP="00CF329A">
            <w:pPr>
              <w:rPr>
                <w:sz w:val="22"/>
              </w:rPr>
            </w:pPr>
            <w:r w:rsidRPr="003A31EB">
              <w:rPr>
                <w:sz w:val="22"/>
              </w:rPr>
              <w:t xml:space="preserve">11.  Career Exploration and Academic Advisement.  </w:t>
            </w:r>
          </w:p>
          <w:p w14:paraId="33437DA4" w14:textId="0C6D4940" w:rsidR="00CF329A" w:rsidRPr="005812AF" w:rsidRDefault="00CF329A" w:rsidP="00CF329A">
            <w:pPr>
              <w:jc w:val="left"/>
              <w:rPr>
                <w:sz w:val="22"/>
              </w:rPr>
            </w:pPr>
            <w:r w:rsidRPr="003A31EB">
              <w:rPr>
                <w:sz w:val="22"/>
              </w:rPr>
              <w:t xml:space="preserve">12.  ACT </w:t>
            </w:r>
            <w:proofErr w:type="spellStart"/>
            <w:r w:rsidRPr="003A31EB">
              <w:rPr>
                <w:sz w:val="22"/>
              </w:rPr>
              <w:t>WorkKeys</w:t>
            </w:r>
            <w:proofErr w:type="spellEnd"/>
            <w:r w:rsidRPr="003A31EB">
              <w:rPr>
                <w:sz w:val="22"/>
              </w:rPr>
              <w:t xml:space="preserve"> testing for graduating students (Career &amp; Technical Education and GED)  </w:t>
            </w:r>
            <w:permEnd w:id="704203828"/>
          </w:p>
        </w:tc>
      </w:tr>
      <w:tr w:rsidR="00CF329A" w:rsidRPr="005812AF" w14:paraId="1FBC47AC" w14:textId="77777777" w:rsidTr="005134DD">
        <w:trPr>
          <w:trHeight w:val="432"/>
          <w:jc w:val="center"/>
        </w:trPr>
        <w:tc>
          <w:tcPr>
            <w:tcW w:w="3775" w:type="dxa"/>
            <w:shd w:val="clear" w:color="auto" w:fill="auto"/>
          </w:tcPr>
          <w:p w14:paraId="58D6BED2" w14:textId="77777777" w:rsidR="00CF329A" w:rsidRPr="005812AF" w:rsidRDefault="00CF329A" w:rsidP="00CF329A">
            <w:pPr>
              <w:jc w:val="left"/>
              <w:rPr>
                <w:sz w:val="16"/>
                <w:szCs w:val="16"/>
              </w:rPr>
            </w:pPr>
            <w:r w:rsidRPr="005812AF">
              <w:rPr>
                <w:sz w:val="16"/>
                <w:szCs w:val="16"/>
              </w:rPr>
              <w:t>Unemployment Insurance</w:t>
            </w:r>
          </w:p>
        </w:tc>
        <w:tc>
          <w:tcPr>
            <w:tcW w:w="9175" w:type="dxa"/>
            <w:shd w:val="clear" w:color="auto" w:fill="auto"/>
          </w:tcPr>
          <w:p w14:paraId="41637640" w14:textId="5AFFDBF7" w:rsidR="00CF329A" w:rsidRPr="005812AF" w:rsidRDefault="00CF329A" w:rsidP="00CF329A">
            <w:pPr>
              <w:jc w:val="left"/>
              <w:rPr>
                <w:sz w:val="22"/>
              </w:rPr>
            </w:pPr>
            <w:permStart w:id="1899304967" w:edGrp="everyone"/>
            <w:r w:rsidRPr="003A31EB">
              <w:rPr>
                <w:sz w:val="22"/>
              </w:rPr>
              <w:t>All services required under the Unemployment Insurance program through IDES will be provide</w:t>
            </w:r>
            <w:r>
              <w:rPr>
                <w:sz w:val="22"/>
              </w:rPr>
              <w:t xml:space="preserve">d via direct linkage, </w:t>
            </w:r>
            <w:r w:rsidRPr="003A31EB">
              <w:rPr>
                <w:sz w:val="22"/>
              </w:rPr>
              <w:t>, including Claim maintenance, General questions and Claims filing</w:t>
            </w:r>
            <w:permEnd w:id="1899304967"/>
          </w:p>
        </w:tc>
      </w:tr>
      <w:tr w:rsidR="00CF329A" w:rsidRPr="005812AF" w14:paraId="1016BAFB" w14:textId="77777777" w:rsidTr="005134DD">
        <w:trPr>
          <w:trHeight w:val="432"/>
          <w:jc w:val="center"/>
        </w:trPr>
        <w:tc>
          <w:tcPr>
            <w:tcW w:w="3775" w:type="dxa"/>
            <w:shd w:val="clear" w:color="auto" w:fill="auto"/>
          </w:tcPr>
          <w:p w14:paraId="151663D5" w14:textId="77777777" w:rsidR="00CF329A" w:rsidRPr="005812AF" w:rsidRDefault="00CF329A" w:rsidP="00CF329A">
            <w:pPr>
              <w:jc w:val="left"/>
              <w:rPr>
                <w:sz w:val="16"/>
                <w:szCs w:val="16"/>
              </w:rPr>
            </w:pPr>
            <w:r w:rsidRPr="005812AF">
              <w:rPr>
                <w:sz w:val="16"/>
                <w:szCs w:val="16"/>
              </w:rPr>
              <w:t>Job Counseling, Training and Placement Services for Veterans</w:t>
            </w:r>
          </w:p>
        </w:tc>
        <w:tc>
          <w:tcPr>
            <w:tcW w:w="9175" w:type="dxa"/>
            <w:shd w:val="clear" w:color="auto" w:fill="auto"/>
          </w:tcPr>
          <w:p w14:paraId="1700ADC2" w14:textId="13CBFAA6" w:rsidR="00CF329A" w:rsidRPr="005812AF" w:rsidRDefault="00CF329A" w:rsidP="00CF329A">
            <w:pPr>
              <w:jc w:val="left"/>
              <w:rPr>
                <w:sz w:val="22"/>
              </w:rPr>
            </w:pPr>
            <w:permStart w:id="1443774203" w:edGrp="everyone"/>
            <w:r w:rsidRPr="003A31EB">
              <w:rPr>
                <w:sz w:val="22"/>
              </w:rPr>
              <w:t>All services required under the Unemployment Insurance program through IDES will be provide</w:t>
            </w:r>
            <w:r>
              <w:rPr>
                <w:sz w:val="22"/>
              </w:rPr>
              <w:t xml:space="preserve">d via direct linkage, </w:t>
            </w:r>
            <w:r w:rsidRPr="003A31EB">
              <w:rPr>
                <w:sz w:val="22"/>
              </w:rPr>
              <w:t>, including Claim maintenance, General questions and Claims filing</w:t>
            </w:r>
            <w:permEnd w:id="1443774203"/>
          </w:p>
        </w:tc>
      </w:tr>
      <w:tr w:rsidR="00CF329A" w:rsidRPr="005812AF" w14:paraId="17662234" w14:textId="77777777" w:rsidTr="005134DD">
        <w:trPr>
          <w:trHeight w:val="432"/>
          <w:jc w:val="center"/>
        </w:trPr>
        <w:tc>
          <w:tcPr>
            <w:tcW w:w="3775" w:type="dxa"/>
            <w:shd w:val="clear" w:color="auto" w:fill="auto"/>
          </w:tcPr>
          <w:p w14:paraId="530FD7F2" w14:textId="77777777" w:rsidR="00CF329A" w:rsidRPr="005812AF" w:rsidRDefault="00CF329A" w:rsidP="00CF329A">
            <w:pPr>
              <w:jc w:val="left"/>
              <w:rPr>
                <w:sz w:val="16"/>
                <w:szCs w:val="16"/>
              </w:rPr>
            </w:pPr>
            <w:r w:rsidRPr="005812AF">
              <w:rPr>
                <w:sz w:val="16"/>
                <w:szCs w:val="16"/>
              </w:rPr>
              <w:t>Trade Readjustment Allowance (TRA)</w:t>
            </w:r>
          </w:p>
        </w:tc>
        <w:tc>
          <w:tcPr>
            <w:tcW w:w="9175" w:type="dxa"/>
            <w:shd w:val="clear" w:color="auto" w:fill="auto"/>
          </w:tcPr>
          <w:p w14:paraId="21DC3190" w14:textId="202D8707" w:rsidR="00CF329A" w:rsidRPr="005812AF" w:rsidRDefault="00CF329A" w:rsidP="00CF329A">
            <w:pPr>
              <w:jc w:val="left"/>
              <w:rPr>
                <w:sz w:val="22"/>
              </w:rPr>
            </w:pPr>
            <w:permStart w:id="163788690" w:edGrp="everyone"/>
            <w:r w:rsidRPr="003A31EB">
              <w:rPr>
                <w:sz w:val="22"/>
              </w:rPr>
              <w:t>All services required un the Trade Readjustment Assistance (TRA) program through IDES</w:t>
            </w:r>
            <w:r>
              <w:rPr>
                <w:sz w:val="22"/>
              </w:rPr>
              <w:t xml:space="preserve"> </w:t>
            </w:r>
            <w:r w:rsidRPr="003A31EB">
              <w:rPr>
                <w:sz w:val="22"/>
              </w:rPr>
              <w:t xml:space="preserve">will be provided </w:t>
            </w:r>
            <w:r>
              <w:rPr>
                <w:sz w:val="22"/>
              </w:rPr>
              <w:t>via direct linkage,</w:t>
            </w:r>
            <w:r w:rsidRPr="003A31EB">
              <w:rPr>
                <w:sz w:val="22"/>
              </w:rPr>
              <w:t xml:space="preserve"> including Claims maintenance and General questions</w:t>
            </w:r>
            <w:permEnd w:id="163788690"/>
          </w:p>
        </w:tc>
      </w:tr>
      <w:tr w:rsidR="00CF329A" w:rsidRPr="005812AF" w14:paraId="744387D6" w14:textId="77777777" w:rsidTr="005134DD">
        <w:trPr>
          <w:trHeight w:val="432"/>
          <w:jc w:val="center"/>
        </w:trPr>
        <w:tc>
          <w:tcPr>
            <w:tcW w:w="3775" w:type="dxa"/>
            <w:shd w:val="clear" w:color="auto" w:fill="auto"/>
          </w:tcPr>
          <w:p w14:paraId="443AE3E8" w14:textId="77777777" w:rsidR="00CF329A" w:rsidRPr="005812AF" w:rsidRDefault="00CF329A" w:rsidP="00CF329A">
            <w:pPr>
              <w:jc w:val="left"/>
              <w:rPr>
                <w:sz w:val="16"/>
                <w:szCs w:val="16"/>
              </w:rPr>
            </w:pPr>
            <w:r w:rsidRPr="005812AF">
              <w:rPr>
                <w:sz w:val="16"/>
                <w:szCs w:val="16"/>
              </w:rPr>
              <w:t>Trade Adjustment Assistance (TAA)</w:t>
            </w:r>
          </w:p>
        </w:tc>
        <w:tc>
          <w:tcPr>
            <w:tcW w:w="9175" w:type="dxa"/>
            <w:shd w:val="clear" w:color="auto" w:fill="auto"/>
          </w:tcPr>
          <w:p w14:paraId="22460BE8" w14:textId="79DB53EE" w:rsidR="00CF329A" w:rsidRPr="005812AF" w:rsidRDefault="00CF329A" w:rsidP="00CF329A">
            <w:pPr>
              <w:jc w:val="left"/>
              <w:rPr>
                <w:sz w:val="22"/>
              </w:rPr>
            </w:pPr>
            <w:permStart w:id="1481991496" w:edGrp="everyone"/>
            <w:r w:rsidRPr="003A31EB">
              <w:rPr>
                <w:sz w:val="22"/>
              </w:rPr>
              <w:t>All services required under Trade Adjustment Assistance.</w:t>
            </w:r>
            <w:permEnd w:id="1481991496"/>
          </w:p>
        </w:tc>
      </w:tr>
      <w:tr w:rsidR="00064E74" w:rsidRPr="005812AF" w14:paraId="3A294B5D" w14:textId="77777777" w:rsidTr="005134DD">
        <w:trPr>
          <w:trHeight w:val="432"/>
          <w:jc w:val="center"/>
        </w:trPr>
        <w:tc>
          <w:tcPr>
            <w:tcW w:w="3775" w:type="dxa"/>
            <w:shd w:val="clear" w:color="auto" w:fill="auto"/>
          </w:tcPr>
          <w:p w14:paraId="5DBF24A9" w14:textId="77777777" w:rsidR="00064E74" w:rsidRPr="005812AF" w:rsidRDefault="00064E74" w:rsidP="00064E74">
            <w:pPr>
              <w:jc w:val="left"/>
              <w:rPr>
                <w:sz w:val="16"/>
                <w:szCs w:val="16"/>
              </w:rPr>
            </w:pPr>
            <w:r w:rsidRPr="005812AF">
              <w:rPr>
                <w:sz w:val="16"/>
                <w:szCs w:val="16"/>
              </w:rPr>
              <w:t>Migrant and Seasonal Farmworkers</w:t>
            </w:r>
          </w:p>
        </w:tc>
        <w:tc>
          <w:tcPr>
            <w:tcW w:w="9175" w:type="dxa"/>
            <w:shd w:val="clear" w:color="auto" w:fill="auto"/>
          </w:tcPr>
          <w:p w14:paraId="08EE546B" w14:textId="35F7EBD6" w:rsidR="00064E74" w:rsidRPr="005812AF" w:rsidRDefault="00064E74" w:rsidP="00064E74">
            <w:pPr>
              <w:jc w:val="left"/>
              <w:rPr>
                <w:sz w:val="22"/>
              </w:rPr>
            </w:pPr>
            <w:permStart w:id="1912160005" w:edGrp="everyone"/>
            <w:r w:rsidRPr="003A31EB">
              <w:rPr>
                <w:sz w:val="22"/>
              </w:rPr>
              <w:t>All services required through the Migrant and Seasonal Farmworkers program through IDES</w:t>
            </w:r>
            <w:r>
              <w:rPr>
                <w:sz w:val="22"/>
              </w:rPr>
              <w:t xml:space="preserve"> </w:t>
            </w:r>
            <w:r w:rsidRPr="003A31EB">
              <w:rPr>
                <w:sz w:val="22"/>
              </w:rPr>
              <w:t>will be provided on site, including Hiring events and Workshops.</w:t>
            </w:r>
            <w:permEnd w:id="1912160005"/>
          </w:p>
        </w:tc>
      </w:tr>
      <w:tr w:rsidR="00CF329A" w:rsidRPr="005812AF" w14:paraId="12E1519A" w14:textId="77777777" w:rsidTr="005134DD">
        <w:trPr>
          <w:trHeight w:val="432"/>
          <w:jc w:val="center"/>
        </w:trPr>
        <w:tc>
          <w:tcPr>
            <w:tcW w:w="3775" w:type="dxa"/>
            <w:shd w:val="clear" w:color="auto" w:fill="auto"/>
          </w:tcPr>
          <w:p w14:paraId="5D3CF4FE" w14:textId="77777777" w:rsidR="00CF329A" w:rsidRPr="005812AF" w:rsidRDefault="00CF329A" w:rsidP="00CF329A">
            <w:pPr>
              <w:jc w:val="left"/>
              <w:rPr>
                <w:sz w:val="16"/>
                <w:szCs w:val="16"/>
              </w:rPr>
            </w:pPr>
            <w:r w:rsidRPr="005812AF">
              <w:rPr>
                <w:sz w:val="16"/>
                <w:szCs w:val="16"/>
              </w:rPr>
              <w:t>National Farmworker Jobs Program</w:t>
            </w:r>
          </w:p>
          <w:p w14:paraId="068F95AF" w14:textId="77777777" w:rsidR="00CF329A" w:rsidRPr="005812AF" w:rsidRDefault="00CF329A" w:rsidP="00CF329A">
            <w:pPr>
              <w:jc w:val="left"/>
              <w:rPr>
                <w:sz w:val="16"/>
                <w:szCs w:val="16"/>
              </w:rPr>
            </w:pPr>
          </w:p>
        </w:tc>
        <w:tc>
          <w:tcPr>
            <w:tcW w:w="9175" w:type="dxa"/>
            <w:shd w:val="clear" w:color="auto" w:fill="auto"/>
          </w:tcPr>
          <w:p w14:paraId="4D6E1325" w14:textId="01197CE6" w:rsidR="00CF329A" w:rsidRPr="005812AF" w:rsidRDefault="00064E74" w:rsidP="00CF329A">
            <w:pPr>
              <w:jc w:val="left"/>
              <w:rPr>
                <w:sz w:val="22"/>
              </w:rPr>
            </w:pPr>
            <w:r>
              <w:rPr>
                <w:sz w:val="22"/>
              </w:rPr>
              <w:t>N/A</w:t>
            </w:r>
          </w:p>
        </w:tc>
      </w:tr>
      <w:tr w:rsidR="00064E74" w:rsidRPr="005812AF" w14:paraId="61AE3767" w14:textId="77777777" w:rsidTr="005134DD">
        <w:trPr>
          <w:trHeight w:val="432"/>
          <w:jc w:val="center"/>
        </w:trPr>
        <w:tc>
          <w:tcPr>
            <w:tcW w:w="3775" w:type="dxa"/>
            <w:shd w:val="clear" w:color="auto" w:fill="auto"/>
          </w:tcPr>
          <w:p w14:paraId="69044EA5" w14:textId="77777777" w:rsidR="00064E74" w:rsidRPr="005812AF" w:rsidRDefault="00064E74" w:rsidP="00064E74">
            <w:pPr>
              <w:jc w:val="left"/>
              <w:rPr>
                <w:sz w:val="16"/>
                <w:szCs w:val="16"/>
              </w:rPr>
            </w:pPr>
            <w:r w:rsidRPr="005812AF">
              <w:rPr>
                <w:sz w:val="16"/>
                <w:szCs w:val="16"/>
              </w:rPr>
              <w:t>Community Services Block Grant (CSBG)</w:t>
            </w:r>
          </w:p>
        </w:tc>
        <w:tc>
          <w:tcPr>
            <w:tcW w:w="9175" w:type="dxa"/>
            <w:shd w:val="clear" w:color="auto" w:fill="auto"/>
          </w:tcPr>
          <w:p w14:paraId="6549F7A4" w14:textId="209028A4" w:rsidR="00064E74" w:rsidRPr="005812AF" w:rsidRDefault="00064E74" w:rsidP="00064E74">
            <w:pPr>
              <w:jc w:val="left"/>
              <w:rPr>
                <w:sz w:val="22"/>
              </w:rPr>
            </w:pPr>
            <w:permStart w:id="1224224358" w:edGrp="everyone"/>
            <w:r w:rsidRPr="003A31EB">
              <w:rPr>
                <w:sz w:val="22"/>
              </w:rPr>
              <w:t>All services required under the Community Services Block Grant Program.</w:t>
            </w:r>
            <w:permEnd w:id="1224224358"/>
          </w:p>
        </w:tc>
      </w:tr>
      <w:tr w:rsidR="00064E74" w:rsidRPr="005812AF" w14:paraId="35F74652" w14:textId="77777777" w:rsidTr="005134DD">
        <w:trPr>
          <w:trHeight w:val="432"/>
          <w:jc w:val="center"/>
        </w:trPr>
        <w:tc>
          <w:tcPr>
            <w:tcW w:w="3775" w:type="dxa"/>
            <w:shd w:val="clear" w:color="auto" w:fill="auto"/>
          </w:tcPr>
          <w:p w14:paraId="739048AD" w14:textId="77777777" w:rsidR="00064E74" w:rsidRPr="005812AF" w:rsidRDefault="00064E74" w:rsidP="00064E74">
            <w:pPr>
              <w:jc w:val="left"/>
              <w:rPr>
                <w:sz w:val="16"/>
                <w:szCs w:val="16"/>
              </w:rPr>
            </w:pPr>
            <w:r w:rsidRPr="005812AF">
              <w:rPr>
                <w:sz w:val="16"/>
                <w:szCs w:val="16"/>
              </w:rPr>
              <w:t>Senior Community Services Employment Program (SCSEP)</w:t>
            </w:r>
          </w:p>
        </w:tc>
        <w:tc>
          <w:tcPr>
            <w:tcW w:w="9175" w:type="dxa"/>
            <w:shd w:val="clear" w:color="auto" w:fill="auto"/>
          </w:tcPr>
          <w:p w14:paraId="01410206" w14:textId="0D33E7A8" w:rsidR="00064E74" w:rsidRPr="005812AF" w:rsidRDefault="00064E74" w:rsidP="00064E74">
            <w:pPr>
              <w:jc w:val="left"/>
              <w:rPr>
                <w:sz w:val="22"/>
              </w:rPr>
            </w:pPr>
            <w:permStart w:id="1657364058" w:edGrp="everyone"/>
            <w:r w:rsidRPr="003A31EB">
              <w:rPr>
                <w:sz w:val="22"/>
              </w:rPr>
              <w:t>The Senior Community Service Employment Program</w:t>
            </w:r>
            <w:r>
              <w:rPr>
                <w:sz w:val="22"/>
              </w:rPr>
              <w:t xml:space="preserve"> (SCSEP</w:t>
            </w:r>
            <w:r w:rsidRPr="003A31EB">
              <w:rPr>
                <w:sz w:val="22"/>
              </w:rPr>
              <w:t>) is a community service and work based training program for older workers. The program provides subsidized service-based training for low-income persons 55 or older who are unemployed and have poor employment prospects.</w:t>
            </w:r>
            <w:permEnd w:id="1657364058"/>
          </w:p>
        </w:tc>
      </w:tr>
      <w:tr w:rsidR="00064E74" w:rsidRPr="005812AF" w14:paraId="277D2601" w14:textId="77777777" w:rsidTr="005134DD">
        <w:trPr>
          <w:trHeight w:val="432"/>
          <w:jc w:val="center"/>
        </w:trPr>
        <w:tc>
          <w:tcPr>
            <w:tcW w:w="3775" w:type="dxa"/>
            <w:shd w:val="clear" w:color="auto" w:fill="auto"/>
          </w:tcPr>
          <w:p w14:paraId="6A517CB9" w14:textId="77777777" w:rsidR="00064E74" w:rsidRPr="005812AF" w:rsidRDefault="00064E74" w:rsidP="00064E74">
            <w:pPr>
              <w:jc w:val="left"/>
              <w:rPr>
                <w:sz w:val="16"/>
                <w:szCs w:val="16"/>
              </w:rPr>
            </w:pPr>
            <w:r w:rsidRPr="005812AF">
              <w:rPr>
                <w:sz w:val="16"/>
                <w:szCs w:val="16"/>
              </w:rPr>
              <w:t>TANF</w:t>
            </w:r>
          </w:p>
        </w:tc>
        <w:tc>
          <w:tcPr>
            <w:tcW w:w="9175" w:type="dxa"/>
            <w:shd w:val="clear" w:color="auto" w:fill="auto"/>
          </w:tcPr>
          <w:p w14:paraId="532AAEB5" w14:textId="56FD307C" w:rsidR="00064E74" w:rsidRPr="005812AF" w:rsidRDefault="00064E74" w:rsidP="00064E74">
            <w:pPr>
              <w:jc w:val="left"/>
              <w:rPr>
                <w:sz w:val="22"/>
              </w:rPr>
            </w:pPr>
            <w:permStart w:id="689899047" w:edGrp="everyone"/>
            <w:r w:rsidRPr="003A31EB">
              <w:rPr>
                <w:sz w:val="22"/>
              </w:rPr>
              <w:t>While SNAP, WIC, cash assistance, and medical programs are the services that are most well-known, there are many other programs and services offered through the division such as</w:t>
            </w:r>
            <w:r w:rsidRPr="003A31EB">
              <w:rPr>
                <w:sz w:val="22"/>
              </w:rPr>
              <w:tab/>
              <w:t xml:space="preserve">Aid to the Aged, Blind or Disabled (AABD); Application for Benefits Eligibility (ABE); </w:t>
            </w:r>
            <w:r w:rsidRPr="003A31EB">
              <w:rPr>
                <w:sz w:val="22"/>
              </w:rPr>
              <w:tab/>
              <w:t xml:space="preserve">Child Care Assistance Program (CCAP); Cash ; Comprehensive Community-Based Youth Services (CCBYS); Domestic Violence - Victim Services; Early Intervention; </w:t>
            </w:r>
            <w:proofErr w:type="spellStart"/>
            <w:r w:rsidRPr="003A31EB">
              <w:rPr>
                <w:sz w:val="22"/>
              </w:rPr>
              <w:t>EarnFare</w:t>
            </w:r>
            <w:proofErr w:type="spellEnd"/>
            <w:r w:rsidRPr="003A31EB">
              <w:rPr>
                <w:sz w:val="22"/>
              </w:rPr>
              <w:t>; Earned Income Tax Credit (EITC); Emergency Food; Emergency &amp; Transitional Housing; Family Case Management; Family Planning; Farmers' Market Nutrition Program; Funeral and Burial Benefits; Healthy Child Care Illinois; Healthy Families Illinois; Homeless Prevention Program; Homeless Youth; Juvenile Accountability Block Grant (JABG); Juvenile Detention Assistance Initiative (JDAI); Juvenile Justice; Juvenile Justice Councils; Juvenile Justice Transportation; Illinois Link - Illinois Link Card Information  or  Managing Your Illinois Link Account; Medical Assistance Programs; Newborn Hearing Screening; Parents Care and Share; Partner Abuse Intervention Program; Perinatal Depression; Redeploy Illinois; Release Upon Request; School Health; Sexual Assault Prevention; SNAP - Supplemental Nutrition Assistance Program; Supportive Housing for Homeless Persons; Teen REACH; Temporary Assistance for Needy Families (TANF); Women, Infant and Children (WIC).</w:t>
            </w:r>
            <w:permEnd w:id="689899047"/>
          </w:p>
        </w:tc>
      </w:tr>
      <w:tr w:rsidR="00064E74" w:rsidRPr="005812AF" w14:paraId="1CEDCF9E" w14:textId="77777777" w:rsidTr="005134DD">
        <w:trPr>
          <w:trHeight w:val="432"/>
          <w:jc w:val="center"/>
        </w:trPr>
        <w:tc>
          <w:tcPr>
            <w:tcW w:w="3775" w:type="dxa"/>
            <w:shd w:val="clear" w:color="auto" w:fill="auto"/>
          </w:tcPr>
          <w:p w14:paraId="0727BC73" w14:textId="77777777" w:rsidR="00064E74" w:rsidRPr="005812AF" w:rsidRDefault="00064E74" w:rsidP="00064E74">
            <w:pPr>
              <w:jc w:val="left"/>
              <w:rPr>
                <w:sz w:val="16"/>
                <w:szCs w:val="16"/>
              </w:rPr>
            </w:pPr>
            <w:r w:rsidRPr="005812AF">
              <w:rPr>
                <w:sz w:val="16"/>
                <w:szCs w:val="16"/>
              </w:rPr>
              <w:t xml:space="preserve">Second Chance </w:t>
            </w:r>
          </w:p>
        </w:tc>
        <w:tc>
          <w:tcPr>
            <w:tcW w:w="9175" w:type="dxa"/>
            <w:shd w:val="clear" w:color="auto" w:fill="auto"/>
          </w:tcPr>
          <w:p w14:paraId="1A753137" w14:textId="3A7278C5" w:rsidR="00064E74" w:rsidRPr="005812AF" w:rsidRDefault="00064E74" w:rsidP="00064E74">
            <w:pPr>
              <w:jc w:val="left"/>
              <w:rPr>
                <w:sz w:val="22"/>
              </w:rPr>
            </w:pPr>
            <w:r>
              <w:rPr>
                <w:sz w:val="22"/>
              </w:rPr>
              <w:t>N/A</w:t>
            </w:r>
          </w:p>
        </w:tc>
      </w:tr>
      <w:tr w:rsidR="00064E74" w:rsidRPr="005812AF" w14:paraId="0D501A52" w14:textId="77777777" w:rsidTr="005134DD">
        <w:trPr>
          <w:trHeight w:val="432"/>
          <w:jc w:val="center"/>
        </w:trPr>
        <w:tc>
          <w:tcPr>
            <w:tcW w:w="3775" w:type="dxa"/>
            <w:shd w:val="clear" w:color="auto" w:fill="auto"/>
          </w:tcPr>
          <w:p w14:paraId="6A42A28F" w14:textId="77777777" w:rsidR="00064E74" w:rsidRPr="005812AF" w:rsidRDefault="00064E74" w:rsidP="00064E74">
            <w:pPr>
              <w:jc w:val="left"/>
              <w:rPr>
                <w:sz w:val="16"/>
                <w:szCs w:val="16"/>
              </w:rPr>
            </w:pPr>
            <w:r w:rsidRPr="005812AF">
              <w:rPr>
                <w:sz w:val="16"/>
                <w:szCs w:val="16"/>
              </w:rPr>
              <w:t>Housing and Urban Development Employment and Training Activities</w:t>
            </w:r>
          </w:p>
        </w:tc>
        <w:tc>
          <w:tcPr>
            <w:tcW w:w="9175" w:type="dxa"/>
            <w:shd w:val="clear" w:color="auto" w:fill="auto"/>
          </w:tcPr>
          <w:p w14:paraId="196330B4" w14:textId="5B5A874C" w:rsidR="00064E74" w:rsidRPr="005812AF" w:rsidRDefault="00064E74" w:rsidP="00064E74">
            <w:pPr>
              <w:jc w:val="left"/>
              <w:rPr>
                <w:sz w:val="22"/>
              </w:rPr>
            </w:pPr>
            <w:r>
              <w:rPr>
                <w:sz w:val="22"/>
              </w:rPr>
              <w:t>N/A</w:t>
            </w:r>
          </w:p>
        </w:tc>
      </w:tr>
      <w:tr w:rsidR="00064E74" w:rsidRPr="005812AF" w14:paraId="7222950A" w14:textId="77777777" w:rsidTr="005134DD">
        <w:trPr>
          <w:trHeight w:val="432"/>
          <w:jc w:val="center"/>
        </w:trPr>
        <w:tc>
          <w:tcPr>
            <w:tcW w:w="3775" w:type="dxa"/>
            <w:shd w:val="clear" w:color="auto" w:fill="auto"/>
          </w:tcPr>
          <w:p w14:paraId="550E86B7" w14:textId="77777777" w:rsidR="00064E74" w:rsidRPr="005812AF" w:rsidRDefault="00064E74" w:rsidP="00064E74">
            <w:pPr>
              <w:jc w:val="left"/>
              <w:rPr>
                <w:sz w:val="16"/>
                <w:szCs w:val="16"/>
              </w:rPr>
            </w:pPr>
            <w:r w:rsidRPr="005812AF">
              <w:rPr>
                <w:sz w:val="16"/>
                <w:szCs w:val="16"/>
              </w:rPr>
              <w:t>Job Corps</w:t>
            </w:r>
          </w:p>
        </w:tc>
        <w:tc>
          <w:tcPr>
            <w:tcW w:w="9175" w:type="dxa"/>
            <w:shd w:val="clear" w:color="auto" w:fill="auto"/>
          </w:tcPr>
          <w:p w14:paraId="29530CE6" w14:textId="63DB8528" w:rsidR="00064E74" w:rsidRPr="005812AF" w:rsidRDefault="00064E74" w:rsidP="00064E74">
            <w:pPr>
              <w:jc w:val="left"/>
              <w:rPr>
                <w:sz w:val="22"/>
              </w:rPr>
            </w:pPr>
            <w:r>
              <w:rPr>
                <w:sz w:val="22"/>
              </w:rPr>
              <w:t>N/A</w:t>
            </w:r>
          </w:p>
        </w:tc>
      </w:tr>
      <w:tr w:rsidR="00064E74" w:rsidRPr="005812AF" w14:paraId="1EB1948C" w14:textId="77777777" w:rsidTr="005134DD">
        <w:trPr>
          <w:trHeight w:val="432"/>
          <w:jc w:val="center"/>
        </w:trPr>
        <w:tc>
          <w:tcPr>
            <w:tcW w:w="3775" w:type="dxa"/>
            <w:shd w:val="clear" w:color="auto" w:fill="auto"/>
          </w:tcPr>
          <w:p w14:paraId="33BC9765" w14:textId="77777777" w:rsidR="00064E74" w:rsidRPr="005812AF" w:rsidRDefault="00064E74" w:rsidP="00064E74">
            <w:pPr>
              <w:jc w:val="left"/>
              <w:rPr>
                <w:sz w:val="16"/>
                <w:szCs w:val="16"/>
              </w:rPr>
            </w:pPr>
            <w:proofErr w:type="spellStart"/>
            <w:r w:rsidRPr="005812AF">
              <w:rPr>
                <w:sz w:val="16"/>
                <w:szCs w:val="16"/>
              </w:rPr>
              <w:t>YouthBuild</w:t>
            </w:r>
            <w:proofErr w:type="spellEnd"/>
          </w:p>
        </w:tc>
        <w:tc>
          <w:tcPr>
            <w:tcW w:w="9175" w:type="dxa"/>
            <w:shd w:val="clear" w:color="auto" w:fill="auto"/>
          </w:tcPr>
          <w:p w14:paraId="6508D3C8" w14:textId="433782B8" w:rsidR="00064E74" w:rsidRPr="005812AF" w:rsidRDefault="00064E74" w:rsidP="00064E74">
            <w:pPr>
              <w:jc w:val="left"/>
              <w:rPr>
                <w:sz w:val="22"/>
              </w:rPr>
            </w:pPr>
            <w:r>
              <w:rPr>
                <w:sz w:val="22"/>
              </w:rPr>
              <w:t>N/A</w:t>
            </w:r>
          </w:p>
        </w:tc>
      </w:tr>
    </w:tbl>
    <w:p w14:paraId="1D9C8020" w14:textId="77777777" w:rsidR="005134DD" w:rsidRPr="005812AF" w:rsidRDefault="005134DD" w:rsidP="005134DD">
      <w:pPr>
        <w:spacing w:after="160" w:line="259" w:lineRule="auto"/>
        <w:rPr>
          <w:szCs w:val="22"/>
        </w:rPr>
      </w:pPr>
      <w:r w:rsidRPr="005812AF">
        <w:rPr>
          <w:szCs w:val="22"/>
        </w:rPr>
        <w:t xml:space="preserve"> </w:t>
      </w:r>
    </w:p>
    <w:p w14:paraId="17EC071F" w14:textId="77777777" w:rsidR="005134DD" w:rsidRPr="005812AF" w:rsidRDefault="005134DD" w:rsidP="005134DD">
      <w:pPr>
        <w:spacing w:after="160" w:line="259" w:lineRule="auto"/>
        <w:rPr>
          <w:b/>
          <w:smallCaps/>
          <w:szCs w:val="22"/>
        </w:rPr>
        <w:sectPr w:rsidR="005134DD" w:rsidRPr="005812AF" w:rsidSect="005134DD">
          <w:pgSz w:w="15840" w:h="12240" w:orient="landscape"/>
          <w:pgMar w:top="1440" w:right="1440" w:bottom="1440" w:left="1440" w:header="720" w:footer="720" w:gutter="0"/>
          <w:cols w:space="720"/>
          <w:docGrid w:linePitch="360"/>
        </w:sectPr>
      </w:pPr>
    </w:p>
    <w:p w14:paraId="5307D401" w14:textId="24B3292E" w:rsidR="005134DD" w:rsidRPr="005812AF" w:rsidRDefault="008F642F" w:rsidP="005134DD">
      <w:pPr>
        <w:pStyle w:val="Header"/>
        <w:jc w:val="center"/>
        <w:rPr>
          <w:b/>
        </w:rPr>
      </w:pPr>
      <w:r>
        <w:rPr>
          <w:b/>
        </w:rPr>
        <w:t xml:space="preserve">Attachment to </w:t>
      </w:r>
      <w:r w:rsidR="005134DD" w:rsidRPr="005812AF">
        <w:rPr>
          <w:b/>
        </w:rPr>
        <w:t>LWIA #</w:t>
      </w:r>
      <w:r w:rsidR="00C801C2">
        <w:rPr>
          <w:b/>
        </w:rPr>
        <w:fldChar w:fldCharType="begin">
          <w:ffData>
            <w:name w:val="Text91"/>
            <w:enabled/>
            <w:calcOnExit w:val="0"/>
            <w:textInput>
              <w:default w:val="26"/>
            </w:textInput>
          </w:ffData>
        </w:fldChar>
      </w:r>
      <w:bookmarkStart w:id="385" w:name="Text91"/>
      <w:r w:rsidR="00C801C2">
        <w:rPr>
          <w:b/>
        </w:rPr>
        <w:instrText xml:space="preserve"> FORMTEXT </w:instrText>
      </w:r>
      <w:r w:rsidR="00C801C2">
        <w:rPr>
          <w:b/>
        </w:rPr>
      </w:r>
      <w:r w:rsidR="00C801C2">
        <w:rPr>
          <w:b/>
        </w:rPr>
        <w:fldChar w:fldCharType="separate"/>
      </w:r>
      <w:r w:rsidR="00C801C2">
        <w:rPr>
          <w:b/>
          <w:noProof/>
        </w:rPr>
        <w:t>26</w:t>
      </w:r>
      <w:r w:rsidR="00C801C2">
        <w:rPr>
          <w:b/>
        </w:rPr>
        <w:fldChar w:fldCharType="end"/>
      </w:r>
      <w:bookmarkEnd w:id="385"/>
      <w:r w:rsidR="005134DD" w:rsidRPr="005812AF">
        <w:rPr>
          <w:b/>
        </w:rPr>
        <w:t xml:space="preserve">MOU </w:t>
      </w:r>
    </w:p>
    <w:p w14:paraId="6E5D06D3" w14:textId="77777777" w:rsidR="005134DD" w:rsidRPr="005812AF" w:rsidRDefault="005134DD" w:rsidP="005134DD">
      <w:pPr>
        <w:pStyle w:val="Header"/>
        <w:jc w:val="center"/>
        <w:rPr>
          <w:rFonts w:ascii="Century Gothic" w:hAnsi="Century Gothic"/>
          <w:sz w:val="22"/>
          <w:szCs w:val="22"/>
        </w:rPr>
      </w:pPr>
    </w:p>
    <w:p w14:paraId="01DBB781" w14:textId="5BA93132" w:rsidR="005134DD" w:rsidRPr="005812AF" w:rsidRDefault="005134DD" w:rsidP="005134DD">
      <w:pPr>
        <w:rPr>
          <w:szCs w:val="22"/>
        </w:rPr>
      </w:pPr>
      <w:r w:rsidRPr="005812AF">
        <w:t xml:space="preserve">The </w:t>
      </w:r>
      <w:r w:rsidRPr="005812AF">
        <w:rPr>
          <w:b/>
        </w:rPr>
        <w:t>Illinois Department of Employment Security (“IDES”)</w:t>
      </w:r>
      <w:r w:rsidRPr="005812AF">
        <w:t xml:space="preserve"> agrees to share confidential information, as defined below, with each One-Stop Partner </w:t>
      </w:r>
      <w:proofErr w:type="gramStart"/>
      <w:r w:rsidRPr="005812AF">
        <w:t>( “</w:t>
      </w:r>
      <w:proofErr w:type="gramEnd"/>
      <w:r w:rsidRPr="005812AF">
        <w:rPr>
          <w:b/>
        </w:rPr>
        <w:t xml:space="preserve">RECIPIENT”) </w:t>
      </w:r>
      <w:r w:rsidRPr="005812AF">
        <w:t>pursuant</w:t>
      </w:r>
      <w:r w:rsidRPr="005812AF">
        <w:rPr>
          <w:b/>
        </w:rPr>
        <w:t xml:space="preserve"> </w:t>
      </w:r>
      <w:r w:rsidRPr="005812AF">
        <w:t>to the Memorandum of Understanding</w:t>
      </w:r>
      <w:r w:rsidR="008F642F">
        <w:t xml:space="preserve">, </w:t>
      </w:r>
      <w:r w:rsidR="008F642F" w:rsidRPr="008F642F">
        <w:t>effective on July 1, 202</w:t>
      </w:r>
      <w:r w:rsidR="007E0090">
        <w:t>3</w:t>
      </w:r>
      <w:r w:rsidR="008F642F" w:rsidRPr="008F642F">
        <w:t xml:space="preserve"> and ending on June 30, 202</w:t>
      </w:r>
      <w:r w:rsidR="007E0090">
        <w:t>6</w:t>
      </w:r>
      <w:r w:rsidR="008F642F" w:rsidRPr="008F642F">
        <w:t>,</w:t>
      </w:r>
      <w:r w:rsidRPr="005812AF">
        <w:t xml:space="preserve"> for the One-Stop Center located in Illinois Local Workforce Area #</w:t>
      </w:r>
      <w:r w:rsidR="00A83E38">
        <w:fldChar w:fldCharType="begin">
          <w:ffData>
            <w:name w:val="Text92"/>
            <w:enabled/>
            <w:calcOnExit w:val="0"/>
            <w:textInput>
              <w:default w:val="26"/>
            </w:textInput>
          </w:ffData>
        </w:fldChar>
      </w:r>
      <w:bookmarkStart w:id="386" w:name="Text92"/>
      <w:r w:rsidR="00A83E38">
        <w:instrText xml:space="preserve"> FORMTEXT </w:instrText>
      </w:r>
      <w:r w:rsidR="00A83E38">
        <w:fldChar w:fldCharType="separate"/>
      </w:r>
      <w:r w:rsidR="00A83E38">
        <w:rPr>
          <w:noProof/>
        </w:rPr>
        <w:t>26</w:t>
      </w:r>
      <w:r w:rsidR="00A83E38">
        <w:fldChar w:fldCharType="end"/>
      </w:r>
      <w:bookmarkEnd w:id="386"/>
      <w:r w:rsidRPr="005812AF">
        <w:t xml:space="preserve">(“MOU”), solely for the limited purpose and to the extent as set forth in this </w:t>
      </w:r>
      <w:r w:rsidR="008F642F">
        <w:t xml:space="preserve">IDES </w:t>
      </w:r>
      <w:r w:rsidRPr="005812AF">
        <w:t xml:space="preserve">Non-Disclosure Agreement (“Agreement”).  IDES and the RECIPIENT are collectively referred to as the “Parties” and individually as a “Party.” This Agreement is made by and between IDES and each RECIPIENT and as such this Agreement is separately and individually enforceable against each RECIPIENT. </w:t>
      </w:r>
    </w:p>
    <w:p w14:paraId="651B843C" w14:textId="77777777" w:rsidR="005134DD" w:rsidRPr="005812AF" w:rsidRDefault="005134DD" w:rsidP="005134DD"/>
    <w:p w14:paraId="6BACF0BA" w14:textId="31A863CB" w:rsidR="005134DD" w:rsidRPr="005812AF" w:rsidRDefault="008F642F" w:rsidP="005134DD">
      <w:pPr>
        <w:pStyle w:val="ListParagraph"/>
        <w:numPr>
          <w:ilvl w:val="0"/>
          <w:numId w:val="24"/>
        </w:numPr>
      </w:pPr>
      <w:r>
        <w:rPr>
          <w:u w:val="single"/>
        </w:rPr>
        <w:t>MOU</w:t>
      </w:r>
      <w:r w:rsidR="005134DD" w:rsidRPr="005812AF">
        <w:t>. RECIPIENT acknowledges and agrees that by signing</w:t>
      </w:r>
      <w:r>
        <w:t xml:space="preserve"> </w:t>
      </w:r>
      <w:r w:rsidR="005134DD" w:rsidRPr="005812AF">
        <w:t xml:space="preserve">the MOU it agrees to be bound by the terms and conditions of this Agreement, which are </w:t>
      </w:r>
      <w:r>
        <w:t xml:space="preserve">attached to and </w:t>
      </w:r>
      <w:r w:rsidR="005134DD" w:rsidRPr="005812AF">
        <w:t xml:space="preserve">incorporated into the MOU.  RECIPIENT’s execution of the </w:t>
      </w:r>
      <w:r>
        <w:t xml:space="preserve">MOU </w:t>
      </w:r>
      <w:r w:rsidR="005134DD" w:rsidRPr="005812AF">
        <w:t xml:space="preserve">is a prerequisite for receiving any confidential information under this Agreement. </w:t>
      </w:r>
      <w:r>
        <w:t>In the event of conflict, this Agreement shall prevail over the MOU</w:t>
      </w:r>
    </w:p>
    <w:p w14:paraId="649BF4DF" w14:textId="77777777" w:rsidR="005134DD" w:rsidRPr="005812AF" w:rsidRDefault="005134DD" w:rsidP="005134DD">
      <w:pPr>
        <w:pStyle w:val="ListParagraph"/>
        <w:ind w:left="360"/>
      </w:pPr>
    </w:p>
    <w:p w14:paraId="4E0DFF07" w14:textId="77777777" w:rsidR="005134DD" w:rsidRPr="005812AF" w:rsidRDefault="005134DD" w:rsidP="005134DD">
      <w:pPr>
        <w:pStyle w:val="ListParagraph"/>
        <w:numPr>
          <w:ilvl w:val="0"/>
          <w:numId w:val="24"/>
        </w:numPr>
      </w:pPr>
      <w:r w:rsidRPr="005812AF">
        <w:rPr>
          <w:u w:val="single"/>
        </w:rPr>
        <w:t>One-Stop Partner.</w:t>
      </w:r>
      <w:r w:rsidRPr="005812AF">
        <w:t xml:space="preserve"> RECIPIENT affirms and acknowledges that it is a One-Stop Partner, as defined by the Workforce Innovation and Opportunity Act of 2014, as amended, (WIOA). RECIPIENT affirms and acknowledges that, except as otherwise provided herein, it will remain a Party to this Agreement as long as it continues to administer at least one federally funded employment, training or education program at an Illinois One-Stop Center, as defined by WIOA. </w:t>
      </w:r>
    </w:p>
    <w:p w14:paraId="09FD9E97" w14:textId="77777777" w:rsidR="005134DD" w:rsidRPr="005812AF" w:rsidRDefault="005134DD" w:rsidP="005134DD"/>
    <w:p w14:paraId="61B9C1AC" w14:textId="24092C2E" w:rsidR="005134DD" w:rsidRPr="005812AF" w:rsidRDefault="005134DD" w:rsidP="005134DD">
      <w:pPr>
        <w:pStyle w:val="ListParagraph"/>
        <w:numPr>
          <w:ilvl w:val="0"/>
          <w:numId w:val="24"/>
        </w:numPr>
      </w:pPr>
      <w:r w:rsidRPr="005812AF">
        <w:rPr>
          <w:u w:val="single"/>
        </w:rPr>
        <w:t>Term and Termination.</w:t>
      </w:r>
      <w:r w:rsidRPr="005812AF">
        <w:t xml:space="preserve"> The term of this Agreement shall begin upon the date of full execution of the </w:t>
      </w:r>
      <w:r w:rsidR="008F642F">
        <w:t xml:space="preserve">MOU </w:t>
      </w:r>
      <w:r w:rsidRPr="005812AF">
        <w:t xml:space="preserve">and shall end upon the termination of the MOU.  Notwithstanding any other provision to the contrary, IDES may immediately terminate or cancel this Agreement and cease providing confidential information if RECIPIENT fails to adhere to any provision set forth in this Agreement. RECIPIENT agrees that its responsibilities and duties under this Agreement, including but not limited to its obligations regarding confidentiality and data security, shall remain in effect following the termination of this Agreement. </w:t>
      </w:r>
    </w:p>
    <w:p w14:paraId="2E47D3E1" w14:textId="77777777" w:rsidR="005134DD" w:rsidRPr="005812AF" w:rsidRDefault="005134DD" w:rsidP="005134DD"/>
    <w:p w14:paraId="149823E6" w14:textId="77777777" w:rsidR="005134DD" w:rsidRPr="005812AF" w:rsidRDefault="005134DD" w:rsidP="005134DD">
      <w:pPr>
        <w:pStyle w:val="ListParagraph"/>
        <w:numPr>
          <w:ilvl w:val="0"/>
          <w:numId w:val="24"/>
        </w:numPr>
        <w:rPr>
          <w:u w:val="single"/>
        </w:rPr>
      </w:pPr>
      <w:r w:rsidRPr="005812AF">
        <w:rPr>
          <w:u w:val="single"/>
        </w:rPr>
        <w:t xml:space="preserve">Confidential Information.  </w:t>
      </w:r>
    </w:p>
    <w:p w14:paraId="2BA5FB22" w14:textId="77777777" w:rsidR="005134DD" w:rsidRPr="005812AF" w:rsidRDefault="005134DD" w:rsidP="005134DD">
      <w:pPr>
        <w:pStyle w:val="ListParagraph"/>
        <w:numPr>
          <w:ilvl w:val="1"/>
          <w:numId w:val="24"/>
        </w:numPr>
        <w:rPr>
          <w:u w:val="single"/>
        </w:rPr>
      </w:pPr>
      <w:r w:rsidRPr="005812AF">
        <w:t xml:space="preserve">For purposes of this Agreement, “confidential information” means all data and information in whatever form produced, prepared, observed, or received under this Agreement to the extent such information is confidential within the meaning of any governing law, regulation, or directive, including, without limitation, the Illinois statute codified at 820 ILCS 405/1900 (“Section 1900”).    </w:t>
      </w:r>
    </w:p>
    <w:p w14:paraId="19A01342" w14:textId="77777777" w:rsidR="005134DD" w:rsidRPr="005812AF" w:rsidRDefault="005134DD" w:rsidP="005134DD">
      <w:pPr>
        <w:pStyle w:val="ListParagraph"/>
        <w:numPr>
          <w:ilvl w:val="1"/>
          <w:numId w:val="24"/>
        </w:numPr>
      </w:pPr>
      <w:r w:rsidRPr="005812AF">
        <w:t xml:space="preserve">RECIPIENT agrees to comply with applicable laws, materials, regulations and all other state and federal requirements with respect to the protection of privacy, security and dissemination of the confidential information, including Section 1900; which is incorporated by reference into this Agreement.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destroying all confidential information in the manner directed by IDES as soon as the information is no longer needed for RECIPIENT’s purposes, and undertaking precautions to ensure that only authorized employees and agents have access to said confidential information. </w:t>
      </w:r>
    </w:p>
    <w:p w14:paraId="2D0F7E87" w14:textId="77777777" w:rsidR="005134DD" w:rsidRPr="005812AF" w:rsidRDefault="005134DD" w:rsidP="005134DD">
      <w:pPr>
        <w:pStyle w:val="ListParagraph"/>
        <w:numPr>
          <w:ilvl w:val="1"/>
          <w:numId w:val="24"/>
        </w:numPr>
        <w:rPr>
          <w:u w:val="single"/>
        </w:rPr>
      </w:pPr>
      <w:r w:rsidRPr="005812AF">
        <w:t>RECIPIENT agrees to instruct all personnel having access to the confidential information on the confidentiality requirements set forth in this Section and agrees to fully and promptly report any infraction to the IDES.</w:t>
      </w:r>
    </w:p>
    <w:p w14:paraId="4675D9AF" w14:textId="77777777" w:rsidR="005134DD" w:rsidRPr="005812AF" w:rsidRDefault="005134DD" w:rsidP="005134DD">
      <w:pPr>
        <w:pStyle w:val="ListParagraph"/>
        <w:numPr>
          <w:ilvl w:val="1"/>
          <w:numId w:val="24"/>
        </w:numPr>
        <w:rPr>
          <w:u w:val="single"/>
        </w:rPr>
      </w:pPr>
      <w:r w:rsidRPr="005812AF">
        <w:t xml:space="preserve">RECIPIENT agrees that the disclosure of the confidential information to the RECIPIENT does not convey any future ownership or use rights. RECIPIENT agrees that IDES shall retain sole and exclusive ownership of the confidential information. </w:t>
      </w:r>
    </w:p>
    <w:p w14:paraId="322CE3D8" w14:textId="77777777" w:rsidR="005134DD" w:rsidRPr="005812AF" w:rsidRDefault="005134DD" w:rsidP="005134DD">
      <w:pPr>
        <w:pStyle w:val="ListParagraph"/>
        <w:numPr>
          <w:ilvl w:val="1"/>
          <w:numId w:val="24"/>
        </w:numPr>
        <w:rPr>
          <w:u w:val="single"/>
        </w:rPr>
      </w:pPr>
      <w:r w:rsidRPr="005812AF">
        <w:t xml:space="preserve">Upon the termination of this Agreement, RECIPIENT agrees to destroy or return all confidential information </w:t>
      </w:r>
      <w:bookmarkStart w:id="387" w:name="_Hlk518640232"/>
      <w:r w:rsidRPr="005812AF">
        <w:t>in the manner directed by IDES</w:t>
      </w:r>
      <w:bookmarkEnd w:id="387"/>
      <w:r w:rsidRPr="005812AF">
        <w:t>. RECIPIENT agrees that the confidential information shall not be archived or sent to a records center and shall not be retained with personal identifiers for any period longer than the term of this Agreement.</w:t>
      </w:r>
    </w:p>
    <w:p w14:paraId="7F2DA411" w14:textId="77777777" w:rsidR="005134DD" w:rsidRPr="005812AF" w:rsidRDefault="005134DD" w:rsidP="005134DD">
      <w:pPr>
        <w:pStyle w:val="ListParagraph"/>
        <w:rPr>
          <w:u w:val="single"/>
        </w:rPr>
      </w:pPr>
    </w:p>
    <w:p w14:paraId="14FC0EC6" w14:textId="77777777" w:rsidR="005134DD" w:rsidRPr="005812AF" w:rsidRDefault="005134DD" w:rsidP="005134DD">
      <w:pPr>
        <w:pStyle w:val="ListParagraph"/>
        <w:numPr>
          <w:ilvl w:val="0"/>
          <w:numId w:val="24"/>
        </w:numPr>
      </w:pPr>
      <w:r w:rsidRPr="005812AF">
        <w:rPr>
          <w:u w:val="single"/>
        </w:rPr>
        <w:t>Data Specifications</w:t>
      </w:r>
      <w:r w:rsidRPr="005812AF">
        <w:t xml:space="preserve">. </w:t>
      </w:r>
    </w:p>
    <w:p w14:paraId="24CF794E" w14:textId="77777777" w:rsidR="005134DD" w:rsidRPr="005812AF" w:rsidRDefault="005134DD" w:rsidP="005134DD">
      <w:pPr>
        <w:pStyle w:val="ListParagraph"/>
        <w:numPr>
          <w:ilvl w:val="1"/>
          <w:numId w:val="24"/>
        </w:numPr>
      </w:pPr>
      <w:r w:rsidRPr="005812AF">
        <w:t xml:space="preserve">The Parties acknowledge and agree that under this Agreement IDES will not share or provide the RECIPIENT with any information obtained from an individual or employing unit during the administration of the Illinois unemployment insurance (UI) program including, but not limited to, social security numbers, benefit records and employer’s wage records.  </w:t>
      </w:r>
    </w:p>
    <w:p w14:paraId="466D61BA" w14:textId="77777777" w:rsidR="005134DD" w:rsidRPr="005812AF" w:rsidRDefault="005134DD" w:rsidP="005134DD">
      <w:pPr>
        <w:pStyle w:val="ListParagraph"/>
        <w:numPr>
          <w:ilvl w:val="1"/>
          <w:numId w:val="24"/>
        </w:numPr>
      </w:pPr>
      <w:r w:rsidRPr="005812AF">
        <w:t>In accordance with 56 Ill. Admin. Code 2960.120, IDES may provide RECIPIENT with non-UI information contained in the Illinois Job Link (IJL) including: (</w:t>
      </w:r>
      <w:proofErr w:type="spellStart"/>
      <w:r w:rsidRPr="005812AF">
        <w:t>i</w:t>
      </w:r>
      <w:proofErr w:type="spellEnd"/>
      <w:r w:rsidRPr="005812AF">
        <w:t>) a customer’s name, address, phone number, and/or employment history; (ii) an employer’s name, address, and phone number; (iii) job order information; and (iv) other non-UI information contained in IJL, provided that disclosure of such information is not prohibited under this Agreement.</w:t>
      </w:r>
    </w:p>
    <w:p w14:paraId="6D4B05D8" w14:textId="77777777" w:rsidR="005134DD" w:rsidRPr="005812AF" w:rsidRDefault="005134DD" w:rsidP="005134DD">
      <w:pPr>
        <w:pStyle w:val="ListParagraph"/>
      </w:pP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p>
    <w:p w14:paraId="722C112C" w14:textId="77777777" w:rsidR="005134DD" w:rsidRPr="005812AF" w:rsidRDefault="005134DD" w:rsidP="005134DD">
      <w:pPr>
        <w:pStyle w:val="ListParagraph"/>
        <w:numPr>
          <w:ilvl w:val="0"/>
          <w:numId w:val="24"/>
        </w:numPr>
      </w:pPr>
      <w:r w:rsidRPr="005812AF">
        <w:rPr>
          <w:u w:val="single"/>
        </w:rPr>
        <w:t>Purpose and Use.</w:t>
      </w:r>
      <w:r w:rsidRPr="005812AF">
        <w:t xml:space="preserve"> RECIPIENT agrees that it will use the confidential information solely for the limited purpose of administrating an employment, training or education program through an Illinois One-Stop Center in accordance with WIOA.  Any dissemination or use of the confidential information other than for the purpose and use set forth in this Section without the express written authority of the Director of IDES is specifically prohibited.</w:t>
      </w:r>
    </w:p>
    <w:p w14:paraId="1F9BBFCB" w14:textId="77777777" w:rsidR="005134DD" w:rsidRPr="005812AF" w:rsidRDefault="005134DD" w:rsidP="005134DD">
      <w:pPr>
        <w:pStyle w:val="ListParagraph"/>
        <w:ind w:left="360"/>
      </w:pPr>
    </w:p>
    <w:p w14:paraId="35199D7F" w14:textId="77777777" w:rsidR="005134DD" w:rsidRPr="005812AF" w:rsidRDefault="005134DD" w:rsidP="005134DD">
      <w:pPr>
        <w:pStyle w:val="ListParagraph"/>
        <w:numPr>
          <w:ilvl w:val="0"/>
          <w:numId w:val="24"/>
        </w:numPr>
      </w:pPr>
      <w:r w:rsidRPr="005812AF">
        <w:rPr>
          <w:u w:val="single"/>
        </w:rPr>
        <w:t>Indemnification.</w:t>
      </w:r>
      <w:r w:rsidRPr="005812AF">
        <w:t xml:space="preserve"> To the extent authorized by law, RECIPIENT agrees to indemnify, assume all risk of loss, and hold harmless IDES from and against all liabilities, claims, suits, actions, judgments, damages and expenses related to or arising in connection with any acts or omissions of RECIPIENT in connection with this Agreement. RECIPIENT shall do nothing to prejudice the rights of IDES to recover against third parties for any loss.</w:t>
      </w:r>
    </w:p>
    <w:p w14:paraId="32BBE74E" w14:textId="77777777" w:rsidR="005134DD" w:rsidRPr="005812AF" w:rsidRDefault="005134DD" w:rsidP="005134DD">
      <w:pPr>
        <w:pStyle w:val="ListParagraph"/>
      </w:pPr>
    </w:p>
    <w:p w14:paraId="6DA570D4" w14:textId="77777777" w:rsidR="005134DD" w:rsidRPr="005812AF" w:rsidRDefault="005134DD" w:rsidP="005134DD">
      <w:pPr>
        <w:pStyle w:val="ListParagraph"/>
        <w:numPr>
          <w:ilvl w:val="0"/>
          <w:numId w:val="24"/>
        </w:numPr>
      </w:pPr>
      <w:r w:rsidRPr="005812AF">
        <w:rPr>
          <w:u w:val="single"/>
        </w:rPr>
        <w:t>Governing Law.</w:t>
      </w:r>
      <w:r w:rsidRPr="005812AF">
        <w:t xml:space="preserve"> This Agreement shall be governed by and construed in accordance with the laws of the State of Illinois. Any claim against IDES arising out of this Agreement must be filed exclusively with the Illinois Court of Claims, 705 ILCS 505/1 et seq., when said claim is within the jurisdiction of the Court of Claims.</w:t>
      </w:r>
    </w:p>
    <w:p w14:paraId="7EE65884" w14:textId="77777777" w:rsidR="005134DD" w:rsidRPr="005812AF" w:rsidRDefault="005134DD" w:rsidP="005134DD">
      <w:pPr>
        <w:pStyle w:val="ListParagraph"/>
        <w:ind w:left="360"/>
      </w:pPr>
    </w:p>
    <w:p w14:paraId="2EC081CB" w14:textId="77777777" w:rsidR="005134DD" w:rsidRPr="005812AF" w:rsidRDefault="005134DD" w:rsidP="005134DD">
      <w:pPr>
        <w:pStyle w:val="ListParagraph"/>
        <w:ind w:left="360"/>
      </w:pPr>
    </w:p>
    <w:p w14:paraId="2A4027E8" w14:textId="77777777" w:rsidR="005134DD" w:rsidRPr="005812AF" w:rsidRDefault="005134DD" w:rsidP="005134DD">
      <w:pPr>
        <w:pStyle w:val="ListParagraph"/>
        <w:numPr>
          <w:ilvl w:val="0"/>
          <w:numId w:val="24"/>
        </w:numPr>
      </w:pPr>
      <w:r w:rsidRPr="005812AF">
        <w:rPr>
          <w:u w:val="single"/>
        </w:rPr>
        <w:t>Severability.</w:t>
      </w:r>
      <w:r w:rsidRPr="005812AF">
        <w:t xml:space="preserve">  If any provision in this Agreement is held to be invalid, illegal, void, or unenforceable, the validity, legality, and enforceability of the remaining provisions shall not be affected.</w:t>
      </w:r>
    </w:p>
    <w:p w14:paraId="7A47BCFB" w14:textId="77777777" w:rsidR="005134DD" w:rsidRDefault="005134DD" w:rsidP="005134DD">
      <w:pPr>
        <w:pStyle w:val="ListParagraph"/>
        <w:ind w:left="360"/>
      </w:pPr>
    </w:p>
    <w:p w14:paraId="2D29D0E3" w14:textId="77777777" w:rsidR="005134DD" w:rsidRDefault="005134DD" w:rsidP="005134DD">
      <w:pPr>
        <w:keepLines/>
        <w:tabs>
          <w:tab w:val="left" w:pos="-1440"/>
          <w:tab w:val="right" w:pos="360"/>
          <w:tab w:val="left" w:pos="990"/>
        </w:tabs>
        <w:rPr>
          <w:b/>
        </w:rPr>
      </w:pPr>
    </w:p>
    <w:p w14:paraId="383F56ED" w14:textId="77777777" w:rsidR="005134DD" w:rsidRDefault="005134DD" w:rsidP="005134DD"/>
    <w:p w14:paraId="237159BD" w14:textId="7EBB63E5" w:rsidR="005134DD" w:rsidRDefault="005134DD"/>
    <w:sectPr w:rsidR="005134DD" w:rsidSect="005134D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BA575" w14:textId="77777777" w:rsidR="00B20D7E" w:rsidRDefault="00B20D7E">
      <w:r>
        <w:separator/>
      </w:r>
    </w:p>
  </w:endnote>
  <w:endnote w:type="continuationSeparator" w:id="0">
    <w:p w14:paraId="26731605" w14:textId="77777777" w:rsidR="00B20D7E" w:rsidRDefault="00B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96660"/>
      <w:docPartObj>
        <w:docPartGallery w:val="Page Numbers (Bottom of Page)"/>
        <w:docPartUnique/>
      </w:docPartObj>
    </w:sdtPr>
    <w:sdtEndPr>
      <w:rPr>
        <w:noProof/>
      </w:rPr>
    </w:sdtEndPr>
    <w:sdtContent>
      <w:p w14:paraId="1785F285" w14:textId="26C479AB" w:rsidR="00B20D7E" w:rsidRDefault="00B20D7E">
        <w:pPr>
          <w:pStyle w:val="Footer"/>
          <w:jc w:val="right"/>
        </w:pPr>
        <w:r>
          <w:fldChar w:fldCharType="begin"/>
        </w:r>
        <w:r>
          <w:instrText xml:space="preserve"> PAGE   \* MERGEFORMAT </w:instrText>
        </w:r>
        <w:r>
          <w:fldChar w:fldCharType="separate"/>
        </w:r>
        <w:r w:rsidR="006A0391">
          <w:rPr>
            <w:noProof/>
          </w:rPr>
          <w:t>24</w:t>
        </w:r>
        <w:r>
          <w:rPr>
            <w:noProof/>
          </w:rPr>
          <w:fldChar w:fldCharType="end"/>
        </w:r>
      </w:p>
    </w:sdtContent>
  </w:sdt>
  <w:p w14:paraId="2344D4FB" w14:textId="77777777" w:rsidR="00B20D7E" w:rsidRDefault="00B2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345E" w14:textId="44E606B3" w:rsidR="00B20D7E" w:rsidRDefault="00B20D7E">
    <w:pPr>
      <w:pStyle w:val="Footer"/>
      <w:jc w:val="right"/>
    </w:pPr>
    <w:r>
      <w:fldChar w:fldCharType="begin"/>
    </w:r>
    <w:r>
      <w:instrText xml:space="preserve"> PAGE   \* MERGEFORMAT </w:instrText>
    </w:r>
    <w:r>
      <w:fldChar w:fldCharType="separate"/>
    </w:r>
    <w:r w:rsidR="006A0391">
      <w:rPr>
        <w:noProof/>
      </w:rPr>
      <w:t>46</w:t>
    </w:r>
    <w:r>
      <w:rPr>
        <w:noProof/>
      </w:rPr>
      <w:fldChar w:fldCharType="end"/>
    </w:r>
  </w:p>
  <w:p w14:paraId="41BCB4D1" w14:textId="77777777" w:rsidR="00B20D7E" w:rsidRDefault="00B20D7E" w:rsidP="005134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41158" w14:textId="77777777" w:rsidR="00B20D7E" w:rsidRDefault="00B20D7E">
      <w:r>
        <w:separator/>
      </w:r>
    </w:p>
  </w:footnote>
  <w:footnote w:type="continuationSeparator" w:id="0">
    <w:p w14:paraId="364C3386" w14:textId="77777777" w:rsidR="00B20D7E" w:rsidRDefault="00B20D7E">
      <w:r>
        <w:continuationSeparator/>
      </w:r>
    </w:p>
  </w:footnote>
  <w:footnote w:id="1">
    <w:p w14:paraId="70F6A05B" w14:textId="77777777" w:rsidR="00B20D7E" w:rsidRDefault="00B20D7E" w:rsidP="005134DD">
      <w:pPr>
        <w:pStyle w:val="FootnoteText"/>
      </w:pPr>
      <w:r>
        <w:rPr>
          <w:rStyle w:val="FootnoteReference"/>
        </w:rPr>
        <w:footnoteRef/>
      </w:r>
      <w:r>
        <w:t xml:space="preserve"> Insert only the name(s) of the program(s) in this space. The names of individual negotiators are not needed.</w:t>
      </w:r>
    </w:p>
  </w:footnote>
  <w:footnote w:id="2">
    <w:p w14:paraId="260BD90F" w14:textId="79601A94" w:rsidR="00B20D7E" w:rsidRDefault="00B20D7E">
      <w:pPr>
        <w:pStyle w:val="FootnoteText"/>
      </w:pPr>
      <w:r>
        <w:rPr>
          <w:rStyle w:val="FootnoteReference"/>
        </w:rPr>
        <w:footnoteRef/>
      </w:r>
      <w:r>
        <w:t xml:space="preserve"> All designated affiliate sites and specialized centers must be included in the Infrastructure Funding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F50A" w14:textId="5DD20F9D" w:rsidR="00B20D7E" w:rsidRPr="006F7C35" w:rsidRDefault="00B20D7E" w:rsidP="006F7C35">
    <w:pPr>
      <w:pStyle w:val="Header"/>
      <w:jc w:val="right"/>
      <w:rPr>
        <w:i/>
        <w:iCs/>
      </w:rPr>
    </w:pPr>
    <w:r w:rsidRPr="006F7C35">
      <w:rPr>
        <w:i/>
        <w:iCs/>
      </w:rPr>
      <w:t>PY</w:t>
    </w:r>
    <w:r>
      <w:rPr>
        <w:i/>
        <w:iCs/>
      </w:rPr>
      <w:t>2</w:t>
    </w:r>
    <w:ins w:id="383" w:author="Compliance" w:date="2024-11-25T11:22:00Z">
      <w:r>
        <w:rPr>
          <w:i/>
          <w:iCs/>
        </w:rPr>
        <w:t>5</w:t>
      </w:r>
    </w:ins>
    <w:del w:id="384" w:author="Compliance" w:date="2024-11-21T12:53:00Z">
      <w:r w:rsidDel="00615A97">
        <w:rPr>
          <w:i/>
          <w:iCs/>
        </w:rPr>
        <w:delText>5</w:delText>
      </w:r>
    </w:del>
    <w:r w:rsidRPr="006F7C35">
      <w:rPr>
        <w:i/>
        <w:iCs/>
      </w:rPr>
      <w:t xml:space="preserve"> </w:t>
    </w:r>
    <w:r>
      <w:rPr>
        <w:i/>
        <w:iCs/>
      </w:rPr>
      <w:t>Updates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C485" w14:textId="77777777" w:rsidR="00B20D7E" w:rsidRDefault="00B2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1199" w14:textId="7F5A991F" w:rsidR="00B20D7E" w:rsidRPr="00DC6827" w:rsidRDefault="00B20D7E" w:rsidP="005134DD">
    <w:pPr>
      <w:pStyle w:val="SmallCapTitle"/>
    </w:pPr>
    <w:r w:rsidRPr="00DC6827">
      <w:t>Template</w:t>
    </w:r>
  </w:p>
  <w:p w14:paraId="12821903" w14:textId="162B891B" w:rsidR="00B20D7E" w:rsidRDefault="00B20D7E" w:rsidP="005134DD">
    <w:pPr>
      <w:pStyle w:val="NoSpacing"/>
    </w:pPr>
    <w:r>
      <w:t>Referral System Matrix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B501" w14:textId="77777777" w:rsidR="00B20D7E" w:rsidRDefault="00B20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6F6C" w14:textId="77777777" w:rsidR="00B20D7E" w:rsidRPr="00DC6827" w:rsidRDefault="00B20D7E" w:rsidP="005134DD">
    <w:pPr>
      <w:pStyle w:val="SmallCapTitle"/>
    </w:pPr>
    <w:r w:rsidRPr="00DC6827">
      <w:t>Template</w:t>
    </w:r>
  </w:p>
  <w:p w14:paraId="6B012E5D" w14:textId="77777777" w:rsidR="00B20D7E" w:rsidRPr="00DC6827" w:rsidRDefault="00B20D7E" w:rsidP="005134DD">
    <w:pPr>
      <w:pStyle w:val="SmallCapTitle"/>
    </w:pPr>
    <w:r w:rsidRPr="00DC6827">
      <w:t>Local Service Matrix for Comprehensive One-Stop Centers</w:t>
    </w:r>
  </w:p>
  <w:p w14:paraId="275CA577" w14:textId="77777777" w:rsidR="00B20D7E" w:rsidRDefault="00B20D7E" w:rsidP="005134DD">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254A" w14:textId="77777777" w:rsidR="00B20D7E" w:rsidRDefault="00B20D7E" w:rsidP="005134DD">
    <w:pPr>
      <w:pStyle w:val="NoSpacing"/>
    </w:pPr>
    <w:r>
      <w:t>IDES 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F2459"/>
    <w:multiLevelType w:val="hybridMultilevel"/>
    <w:tmpl w:val="285464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819D7"/>
    <w:multiLevelType w:val="hybridMultilevel"/>
    <w:tmpl w:val="2ED2B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35061"/>
    <w:multiLevelType w:val="hybridMultilevel"/>
    <w:tmpl w:val="ECC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40EF2"/>
    <w:multiLevelType w:val="hybridMultilevel"/>
    <w:tmpl w:val="DCC89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671CD8"/>
    <w:multiLevelType w:val="hybridMultilevel"/>
    <w:tmpl w:val="E9808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8E230C"/>
    <w:multiLevelType w:val="hybridMultilevel"/>
    <w:tmpl w:val="DCCC1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95852"/>
    <w:multiLevelType w:val="hybridMultilevel"/>
    <w:tmpl w:val="969A19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666228DE">
      <w:start w:val="1"/>
      <w:numFmt w:val="decimal"/>
      <w:pStyle w:val="Heading1"/>
      <w:lvlText w:val="%3."/>
      <w:lvlJc w:val="left"/>
      <w:pPr>
        <w:ind w:left="2160" w:hanging="180"/>
      </w:pPr>
      <w:rPr>
        <w:b/>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955EC"/>
    <w:multiLevelType w:val="hybridMultilevel"/>
    <w:tmpl w:val="25A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30CBD"/>
    <w:multiLevelType w:val="hybridMultilevel"/>
    <w:tmpl w:val="CB2C0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37006"/>
    <w:multiLevelType w:val="hybridMultilevel"/>
    <w:tmpl w:val="AAF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1B3"/>
    <w:multiLevelType w:val="hybridMultilevel"/>
    <w:tmpl w:val="C6149218"/>
    <w:lvl w:ilvl="0" w:tplc="A2F411FC">
      <w:start w:val="11"/>
      <w:numFmt w:val="decimal"/>
      <w:lvlText w:val="%1."/>
      <w:lvlJc w:val="left"/>
      <w:pPr>
        <w:ind w:left="2160" w:hanging="18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84FE3"/>
    <w:multiLevelType w:val="multilevel"/>
    <w:tmpl w:val="448875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676DDA"/>
    <w:multiLevelType w:val="hybridMultilevel"/>
    <w:tmpl w:val="0E7E4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A047B"/>
    <w:multiLevelType w:val="hybridMultilevel"/>
    <w:tmpl w:val="C89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7098"/>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056E02"/>
    <w:multiLevelType w:val="multilevel"/>
    <w:tmpl w:val="6FDA95D4"/>
    <w:lvl w:ilvl="0">
      <w:start w:val="1"/>
      <w:numFmt w:val="upperRoman"/>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91D1A"/>
    <w:multiLevelType w:val="hybridMultilevel"/>
    <w:tmpl w:val="6BA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BA437A"/>
    <w:multiLevelType w:val="hybridMultilevel"/>
    <w:tmpl w:val="D65E731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abstractNumId w:val="22"/>
  </w:num>
  <w:num w:numId="2">
    <w:abstractNumId w:val="25"/>
  </w:num>
  <w:num w:numId="3">
    <w:abstractNumId w:val="12"/>
  </w:num>
  <w:num w:numId="4">
    <w:abstractNumId w:val="16"/>
  </w:num>
  <w:num w:numId="5">
    <w:abstractNumId w:val="6"/>
  </w:num>
  <w:num w:numId="6">
    <w:abstractNumId w:val="2"/>
  </w:num>
  <w:num w:numId="7">
    <w:abstractNumId w:val="8"/>
  </w:num>
  <w:num w:numId="8">
    <w:abstractNumId w:val="7"/>
  </w:num>
  <w:num w:numId="9">
    <w:abstractNumId w:val="3"/>
  </w:num>
  <w:num w:numId="10">
    <w:abstractNumId w:val="21"/>
  </w:num>
  <w:num w:numId="11">
    <w:abstractNumId w:val="11"/>
  </w:num>
  <w:num w:numId="12">
    <w:abstractNumId w:val="24"/>
  </w:num>
  <w:num w:numId="13">
    <w:abstractNumId w:val="5"/>
  </w:num>
  <w:num w:numId="14">
    <w:abstractNumId w:val="15"/>
  </w:num>
  <w:num w:numId="15">
    <w:abstractNumId w:val="28"/>
  </w:num>
  <w:num w:numId="16">
    <w:abstractNumId w:val="14"/>
  </w:num>
  <w:num w:numId="17">
    <w:abstractNumId w:val="26"/>
  </w:num>
  <w:num w:numId="18">
    <w:abstractNumId w:val="0"/>
  </w:num>
  <w:num w:numId="19">
    <w:abstractNumId w:val="10"/>
  </w:num>
  <w:num w:numId="20">
    <w:abstractNumId w:val="30"/>
  </w:num>
  <w:num w:numId="21">
    <w:abstractNumId w:val="13"/>
  </w:num>
  <w:num w:numId="22">
    <w:abstractNumId w:val="9"/>
  </w:num>
  <w:num w:numId="23">
    <w:abstractNumId w:val="2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7"/>
  </w:num>
  <w:num w:numId="28">
    <w:abstractNumId w:val="20"/>
  </w:num>
  <w:num w:numId="29">
    <w:abstractNumId w:val="18"/>
  </w:num>
  <w:num w:numId="30">
    <w:abstractNumId w:val="23"/>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mpliance">
    <w15:presenceInfo w15:providerId="None" w15:userId="Compliance"/>
  </w15:person>
  <w15:person w15:author="Pamela Barbee">
    <w15:presenceInfo w15:providerId="Windows Live" w15:userId="5b0ac7ccd1b38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yNDW0NDY0NTYxMDJR0lEKTi0uzszPAykwNKsFAPcOdxktAAAA"/>
  </w:docVars>
  <w:rsids>
    <w:rsidRoot w:val="009A01B9"/>
    <w:rsid w:val="000054BD"/>
    <w:rsid w:val="000157D9"/>
    <w:rsid w:val="00020143"/>
    <w:rsid w:val="0003245F"/>
    <w:rsid w:val="000442F6"/>
    <w:rsid w:val="00045BCE"/>
    <w:rsid w:val="00056F24"/>
    <w:rsid w:val="00064E74"/>
    <w:rsid w:val="000700EE"/>
    <w:rsid w:val="0007065E"/>
    <w:rsid w:val="0008468C"/>
    <w:rsid w:val="000A3AAD"/>
    <w:rsid w:val="000B2AC6"/>
    <w:rsid w:val="000B3664"/>
    <w:rsid w:val="000B69E0"/>
    <w:rsid w:val="000C21C1"/>
    <w:rsid w:val="000D2947"/>
    <w:rsid w:val="000D3897"/>
    <w:rsid w:val="001129F4"/>
    <w:rsid w:val="00113398"/>
    <w:rsid w:val="0012012A"/>
    <w:rsid w:val="00124B11"/>
    <w:rsid w:val="00127820"/>
    <w:rsid w:val="00132C24"/>
    <w:rsid w:val="001377C8"/>
    <w:rsid w:val="0013789D"/>
    <w:rsid w:val="00140610"/>
    <w:rsid w:val="00155741"/>
    <w:rsid w:val="0017128E"/>
    <w:rsid w:val="00177BBF"/>
    <w:rsid w:val="00190A9B"/>
    <w:rsid w:val="001A656C"/>
    <w:rsid w:val="001B79F8"/>
    <w:rsid w:val="001C16C4"/>
    <w:rsid w:val="001C25BF"/>
    <w:rsid w:val="001D2C12"/>
    <w:rsid w:val="001E241E"/>
    <w:rsid w:val="001F3B62"/>
    <w:rsid w:val="0020362A"/>
    <w:rsid w:val="00210F99"/>
    <w:rsid w:val="00215282"/>
    <w:rsid w:val="00227ADD"/>
    <w:rsid w:val="002306F8"/>
    <w:rsid w:val="00231627"/>
    <w:rsid w:val="00233745"/>
    <w:rsid w:val="00235557"/>
    <w:rsid w:val="0024074C"/>
    <w:rsid w:val="0024368A"/>
    <w:rsid w:val="0024373C"/>
    <w:rsid w:val="00244A5E"/>
    <w:rsid w:val="00254DCE"/>
    <w:rsid w:val="0025769A"/>
    <w:rsid w:val="002659EA"/>
    <w:rsid w:val="00270322"/>
    <w:rsid w:val="002737C3"/>
    <w:rsid w:val="00273D0B"/>
    <w:rsid w:val="00282D61"/>
    <w:rsid w:val="00290C2E"/>
    <w:rsid w:val="00290D9F"/>
    <w:rsid w:val="002957D0"/>
    <w:rsid w:val="002A0494"/>
    <w:rsid w:val="002A773C"/>
    <w:rsid w:val="002B73CF"/>
    <w:rsid w:val="002C55FB"/>
    <w:rsid w:val="002E2192"/>
    <w:rsid w:val="00301589"/>
    <w:rsid w:val="00325272"/>
    <w:rsid w:val="003365A4"/>
    <w:rsid w:val="00340D26"/>
    <w:rsid w:val="00341F21"/>
    <w:rsid w:val="00350640"/>
    <w:rsid w:val="0035502E"/>
    <w:rsid w:val="00355B5D"/>
    <w:rsid w:val="0035734E"/>
    <w:rsid w:val="00361E24"/>
    <w:rsid w:val="00374708"/>
    <w:rsid w:val="00380C05"/>
    <w:rsid w:val="0039512B"/>
    <w:rsid w:val="003964F8"/>
    <w:rsid w:val="003A1555"/>
    <w:rsid w:val="003B53E0"/>
    <w:rsid w:val="003B73FF"/>
    <w:rsid w:val="003D79F9"/>
    <w:rsid w:val="003E0AB2"/>
    <w:rsid w:val="003E6365"/>
    <w:rsid w:val="003E7BAA"/>
    <w:rsid w:val="003F1997"/>
    <w:rsid w:val="003F356E"/>
    <w:rsid w:val="003F4285"/>
    <w:rsid w:val="003F53E0"/>
    <w:rsid w:val="0042362E"/>
    <w:rsid w:val="0042383A"/>
    <w:rsid w:val="00427774"/>
    <w:rsid w:val="00434668"/>
    <w:rsid w:val="0043707E"/>
    <w:rsid w:val="00437B0B"/>
    <w:rsid w:val="00462869"/>
    <w:rsid w:val="00465B30"/>
    <w:rsid w:val="004748B1"/>
    <w:rsid w:val="00484752"/>
    <w:rsid w:val="00490C6D"/>
    <w:rsid w:val="0049588A"/>
    <w:rsid w:val="004F17F2"/>
    <w:rsid w:val="004F5BB7"/>
    <w:rsid w:val="00503BB8"/>
    <w:rsid w:val="00503DAA"/>
    <w:rsid w:val="00503E01"/>
    <w:rsid w:val="005040D2"/>
    <w:rsid w:val="005041DD"/>
    <w:rsid w:val="0051258D"/>
    <w:rsid w:val="005134DD"/>
    <w:rsid w:val="005146BF"/>
    <w:rsid w:val="005154EB"/>
    <w:rsid w:val="0052723D"/>
    <w:rsid w:val="005278AB"/>
    <w:rsid w:val="005404F0"/>
    <w:rsid w:val="0054102D"/>
    <w:rsid w:val="00543063"/>
    <w:rsid w:val="00550D8A"/>
    <w:rsid w:val="005641FF"/>
    <w:rsid w:val="00567F8E"/>
    <w:rsid w:val="00571875"/>
    <w:rsid w:val="005747E8"/>
    <w:rsid w:val="005812AF"/>
    <w:rsid w:val="00595ADA"/>
    <w:rsid w:val="005B0F23"/>
    <w:rsid w:val="005B78EE"/>
    <w:rsid w:val="005B7DF8"/>
    <w:rsid w:val="005C43C4"/>
    <w:rsid w:val="005D0DB2"/>
    <w:rsid w:val="005D4CFB"/>
    <w:rsid w:val="005D5C34"/>
    <w:rsid w:val="005F5B63"/>
    <w:rsid w:val="005F655F"/>
    <w:rsid w:val="00615A97"/>
    <w:rsid w:val="00624C41"/>
    <w:rsid w:val="006255D2"/>
    <w:rsid w:val="0063329E"/>
    <w:rsid w:val="00633B5C"/>
    <w:rsid w:val="006444C3"/>
    <w:rsid w:val="00645FD2"/>
    <w:rsid w:val="00646889"/>
    <w:rsid w:val="00646E32"/>
    <w:rsid w:val="006522C4"/>
    <w:rsid w:val="00655D8B"/>
    <w:rsid w:val="006629B0"/>
    <w:rsid w:val="00671680"/>
    <w:rsid w:val="00681F6B"/>
    <w:rsid w:val="0068391E"/>
    <w:rsid w:val="00684A5E"/>
    <w:rsid w:val="00691783"/>
    <w:rsid w:val="00691E32"/>
    <w:rsid w:val="006A0391"/>
    <w:rsid w:val="006A1162"/>
    <w:rsid w:val="006A654B"/>
    <w:rsid w:val="006A65AC"/>
    <w:rsid w:val="006D0AF5"/>
    <w:rsid w:val="006D6400"/>
    <w:rsid w:val="006D70C1"/>
    <w:rsid w:val="006E39B6"/>
    <w:rsid w:val="006E4A02"/>
    <w:rsid w:val="006F2C48"/>
    <w:rsid w:val="006F7C35"/>
    <w:rsid w:val="007009C9"/>
    <w:rsid w:val="00712EB4"/>
    <w:rsid w:val="00721ACE"/>
    <w:rsid w:val="0072719D"/>
    <w:rsid w:val="0073376A"/>
    <w:rsid w:val="00736B29"/>
    <w:rsid w:val="00736EA0"/>
    <w:rsid w:val="00750ACD"/>
    <w:rsid w:val="007536A4"/>
    <w:rsid w:val="00753E00"/>
    <w:rsid w:val="00767D12"/>
    <w:rsid w:val="00771A79"/>
    <w:rsid w:val="00776E87"/>
    <w:rsid w:val="0078644B"/>
    <w:rsid w:val="007B26ED"/>
    <w:rsid w:val="007B5E59"/>
    <w:rsid w:val="007C0C5F"/>
    <w:rsid w:val="007C4687"/>
    <w:rsid w:val="007D1DFA"/>
    <w:rsid w:val="007E0090"/>
    <w:rsid w:val="007F6601"/>
    <w:rsid w:val="00800F93"/>
    <w:rsid w:val="00810587"/>
    <w:rsid w:val="00815A79"/>
    <w:rsid w:val="0083369F"/>
    <w:rsid w:val="0084444D"/>
    <w:rsid w:val="0085424F"/>
    <w:rsid w:val="00860B24"/>
    <w:rsid w:val="00861BA8"/>
    <w:rsid w:val="00863FDE"/>
    <w:rsid w:val="00876B4B"/>
    <w:rsid w:val="00881A4C"/>
    <w:rsid w:val="0089344E"/>
    <w:rsid w:val="0089641B"/>
    <w:rsid w:val="008A10AF"/>
    <w:rsid w:val="008A22C4"/>
    <w:rsid w:val="008A33BB"/>
    <w:rsid w:val="008A72BE"/>
    <w:rsid w:val="008B0F38"/>
    <w:rsid w:val="008B43F0"/>
    <w:rsid w:val="008C76AB"/>
    <w:rsid w:val="008F0FE5"/>
    <w:rsid w:val="008F1D9D"/>
    <w:rsid w:val="008F5114"/>
    <w:rsid w:val="008F642F"/>
    <w:rsid w:val="008F64F5"/>
    <w:rsid w:val="00900117"/>
    <w:rsid w:val="00904B4D"/>
    <w:rsid w:val="009179ED"/>
    <w:rsid w:val="0093010D"/>
    <w:rsid w:val="0093048B"/>
    <w:rsid w:val="00933310"/>
    <w:rsid w:val="00933F47"/>
    <w:rsid w:val="00961CF0"/>
    <w:rsid w:val="00964A9E"/>
    <w:rsid w:val="00967A13"/>
    <w:rsid w:val="009722D3"/>
    <w:rsid w:val="009919A5"/>
    <w:rsid w:val="009966E0"/>
    <w:rsid w:val="009A01B9"/>
    <w:rsid w:val="009B479C"/>
    <w:rsid w:val="009B7AE9"/>
    <w:rsid w:val="009C17AA"/>
    <w:rsid w:val="009C3AEB"/>
    <w:rsid w:val="009C7E55"/>
    <w:rsid w:val="009D2BE6"/>
    <w:rsid w:val="009D476B"/>
    <w:rsid w:val="009E7BE1"/>
    <w:rsid w:val="009F442E"/>
    <w:rsid w:val="009F7337"/>
    <w:rsid w:val="00A072C3"/>
    <w:rsid w:val="00A17659"/>
    <w:rsid w:val="00A17EC9"/>
    <w:rsid w:val="00A24AAD"/>
    <w:rsid w:val="00A62EA7"/>
    <w:rsid w:val="00A63C3B"/>
    <w:rsid w:val="00A83E38"/>
    <w:rsid w:val="00A95E1C"/>
    <w:rsid w:val="00AB3C90"/>
    <w:rsid w:val="00AC677B"/>
    <w:rsid w:val="00AE40E5"/>
    <w:rsid w:val="00AE60F0"/>
    <w:rsid w:val="00AF23CE"/>
    <w:rsid w:val="00AF5777"/>
    <w:rsid w:val="00B13CBC"/>
    <w:rsid w:val="00B20D7E"/>
    <w:rsid w:val="00B25525"/>
    <w:rsid w:val="00B268B7"/>
    <w:rsid w:val="00B30EBE"/>
    <w:rsid w:val="00B33A08"/>
    <w:rsid w:val="00B47725"/>
    <w:rsid w:val="00B5533F"/>
    <w:rsid w:val="00B62330"/>
    <w:rsid w:val="00B63C18"/>
    <w:rsid w:val="00B67DA5"/>
    <w:rsid w:val="00B948AB"/>
    <w:rsid w:val="00BB28D7"/>
    <w:rsid w:val="00BB2D88"/>
    <w:rsid w:val="00BC00EC"/>
    <w:rsid w:val="00BC47E4"/>
    <w:rsid w:val="00BD1BE2"/>
    <w:rsid w:val="00BD4197"/>
    <w:rsid w:val="00BD6A25"/>
    <w:rsid w:val="00BE2522"/>
    <w:rsid w:val="00BF0FE1"/>
    <w:rsid w:val="00C02CFB"/>
    <w:rsid w:val="00C07605"/>
    <w:rsid w:val="00C077F4"/>
    <w:rsid w:val="00C07868"/>
    <w:rsid w:val="00C219D5"/>
    <w:rsid w:val="00C2530D"/>
    <w:rsid w:val="00C27589"/>
    <w:rsid w:val="00C44777"/>
    <w:rsid w:val="00C5708F"/>
    <w:rsid w:val="00C658B8"/>
    <w:rsid w:val="00C65DBE"/>
    <w:rsid w:val="00C65EB4"/>
    <w:rsid w:val="00C749A2"/>
    <w:rsid w:val="00C801C2"/>
    <w:rsid w:val="00C8200B"/>
    <w:rsid w:val="00C91296"/>
    <w:rsid w:val="00C92385"/>
    <w:rsid w:val="00C97027"/>
    <w:rsid w:val="00CA43F1"/>
    <w:rsid w:val="00CA60F7"/>
    <w:rsid w:val="00CB11E7"/>
    <w:rsid w:val="00CD4698"/>
    <w:rsid w:val="00CE2757"/>
    <w:rsid w:val="00CF0074"/>
    <w:rsid w:val="00CF329A"/>
    <w:rsid w:val="00D1675F"/>
    <w:rsid w:val="00D244F6"/>
    <w:rsid w:val="00D35FF4"/>
    <w:rsid w:val="00D37509"/>
    <w:rsid w:val="00D62A6B"/>
    <w:rsid w:val="00D715B3"/>
    <w:rsid w:val="00D7443F"/>
    <w:rsid w:val="00D84530"/>
    <w:rsid w:val="00D86FD0"/>
    <w:rsid w:val="00D92C33"/>
    <w:rsid w:val="00D96D73"/>
    <w:rsid w:val="00DA1F7D"/>
    <w:rsid w:val="00DA30BD"/>
    <w:rsid w:val="00DA565C"/>
    <w:rsid w:val="00DA5DBA"/>
    <w:rsid w:val="00DA5FB0"/>
    <w:rsid w:val="00DB0857"/>
    <w:rsid w:val="00DB2752"/>
    <w:rsid w:val="00DF1B7D"/>
    <w:rsid w:val="00DF2D87"/>
    <w:rsid w:val="00DF6251"/>
    <w:rsid w:val="00DF7883"/>
    <w:rsid w:val="00E04C0F"/>
    <w:rsid w:val="00E16A1B"/>
    <w:rsid w:val="00E174C3"/>
    <w:rsid w:val="00E310A8"/>
    <w:rsid w:val="00E35E32"/>
    <w:rsid w:val="00E46A42"/>
    <w:rsid w:val="00E53C83"/>
    <w:rsid w:val="00E54A71"/>
    <w:rsid w:val="00E5515D"/>
    <w:rsid w:val="00E62F85"/>
    <w:rsid w:val="00E67093"/>
    <w:rsid w:val="00E6799E"/>
    <w:rsid w:val="00E867CE"/>
    <w:rsid w:val="00EB007C"/>
    <w:rsid w:val="00EB0B2E"/>
    <w:rsid w:val="00EB53B7"/>
    <w:rsid w:val="00EB5CE6"/>
    <w:rsid w:val="00EC06E4"/>
    <w:rsid w:val="00EC13F4"/>
    <w:rsid w:val="00EC6751"/>
    <w:rsid w:val="00ED5264"/>
    <w:rsid w:val="00EE1EF4"/>
    <w:rsid w:val="00EE3BC4"/>
    <w:rsid w:val="00EE7E38"/>
    <w:rsid w:val="00EF1FD0"/>
    <w:rsid w:val="00EF310E"/>
    <w:rsid w:val="00EF5BE4"/>
    <w:rsid w:val="00EF5E3A"/>
    <w:rsid w:val="00F03614"/>
    <w:rsid w:val="00F06ED2"/>
    <w:rsid w:val="00F07921"/>
    <w:rsid w:val="00F13356"/>
    <w:rsid w:val="00F1351D"/>
    <w:rsid w:val="00F23F7C"/>
    <w:rsid w:val="00F3641A"/>
    <w:rsid w:val="00F36B05"/>
    <w:rsid w:val="00F423B3"/>
    <w:rsid w:val="00F4262D"/>
    <w:rsid w:val="00F437B6"/>
    <w:rsid w:val="00F47591"/>
    <w:rsid w:val="00F54A30"/>
    <w:rsid w:val="00F60DE2"/>
    <w:rsid w:val="00F65713"/>
    <w:rsid w:val="00F72518"/>
    <w:rsid w:val="00F73139"/>
    <w:rsid w:val="00F829AB"/>
    <w:rsid w:val="00F92254"/>
    <w:rsid w:val="00FA24E4"/>
    <w:rsid w:val="00FA47F3"/>
    <w:rsid w:val="00FB150B"/>
    <w:rsid w:val="00FC010A"/>
    <w:rsid w:val="00FC3E37"/>
    <w:rsid w:val="00FC3F4B"/>
    <w:rsid w:val="00FC4DCA"/>
    <w:rsid w:val="00FC678B"/>
    <w:rsid w:val="00FE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A50E372"/>
  <w15:chartTrackingRefBased/>
  <w15:docId w15:val="{8B5162DD-967A-4C1F-9866-BC5E9EE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55"/>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F06ED2"/>
    <w:pPr>
      <w:numPr>
        <w:ilvl w:val="2"/>
        <w:numId w:val="3"/>
      </w:numPr>
      <w:ind w:left="360" w:hanging="360"/>
      <w:jc w:val="left"/>
      <w:outlineLvl w:val="0"/>
    </w:pPr>
    <w:rPr>
      <w:b/>
      <w:smallCaps/>
      <w:sz w:val="22"/>
      <w:szCs w:val="22"/>
    </w:rPr>
  </w:style>
  <w:style w:type="paragraph" w:styleId="Heading2">
    <w:name w:val="heading 2"/>
    <w:basedOn w:val="Normal"/>
    <w:next w:val="Normal"/>
    <w:link w:val="Heading2Char"/>
    <w:uiPriority w:val="9"/>
    <w:unhideWhenUsed/>
    <w:qFormat/>
    <w:rsid w:val="005134DD"/>
    <w:pPr>
      <w:keepNext/>
      <w:keepLines/>
      <w:numPr>
        <w:ilvl w:val="1"/>
        <w:numId w:val="2"/>
      </w:numPr>
      <w:spacing w:before="4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134DD"/>
    <w:pPr>
      <w:keepNext/>
      <w:keepLines/>
      <w:numPr>
        <w:ilvl w:val="2"/>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5134DD"/>
    <w:pPr>
      <w:keepNext/>
      <w:keepLines/>
      <w:numPr>
        <w:ilvl w:val="3"/>
        <w:numId w:val="2"/>
      </w:numPr>
      <w:spacing w:before="4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134DD"/>
    <w:pPr>
      <w:keepNext/>
      <w:keepLines/>
      <w:numPr>
        <w:ilvl w:val="4"/>
        <w:numId w:val="2"/>
      </w:numPr>
      <w:spacing w:before="40"/>
      <w:jc w:val="left"/>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autoRedefine/>
    <w:uiPriority w:val="1"/>
    <w:qFormat/>
    <w:rsid w:val="009A01B9"/>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9A01B9"/>
    <w:rPr>
      <w:rFonts w:ascii="Times New Roman" w:hAnsi="Times New Roman"/>
      <w:b/>
      <w:smallCaps/>
      <w:sz w:val="24"/>
      <w:szCs w:val="24"/>
    </w:rPr>
  </w:style>
  <w:style w:type="paragraph" w:styleId="ListParagraph">
    <w:name w:val="List Paragraph"/>
    <w:basedOn w:val="Normal"/>
    <w:uiPriority w:val="34"/>
    <w:qFormat/>
    <w:rsid w:val="009A01B9"/>
    <w:pPr>
      <w:ind w:left="1440" w:hanging="360"/>
      <w:contextualSpacing/>
    </w:pPr>
  </w:style>
  <w:style w:type="paragraph" w:styleId="Header">
    <w:name w:val="header"/>
    <w:basedOn w:val="Normal"/>
    <w:link w:val="HeaderChar"/>
    <w:uiPriority w:val="99"/>
    <w:unhideWhenUsed/>
    <w:rsid w:val="009A01B9"/>
    <w:pPr>
      <w:tabs>
        <w:tab w:val="center" w:pos="4680"/>
        <w:tab w:val="right" w:pos="9360"/>
      </w:tabs>
    </w:pPr>
  </w:style>
  <w:style w:type="character" w:customStyle="1" w:styleId="HeaderChar">
    <w:name w:val="Header Char"/>
    <w:basedOn w:val="DefaultParagraphFont"/>
    <w:link w:val="Header"/>
    <w:uiPriority w:val="99"/>
    <w:rsid w:val="009A01B9"/>
    <w:rPr>
      <w:rFonts w:ascii="Times New Roman" w:hAnsi="Times New Roman"/>
      <w:sz w:val="24"/>
      <w:szCs w:val="24"/>
    </w:rPr>
  </w:style>
  <w:style w:type="character" w:styleId="PlaceholderText">
    <w:name w:val="Placeholder Text"/>
    <w:basedOn w:val="DefaultParagraphFont"/>
    <w:uiPriority w:val="99"/>
    <w:semiHidden/>
    <w:rsid w:val="009919A5"/>
    <w:rPr>
      <w:color w:val="808080"/>
    </w:rPr>
  </w:style>
  <w:style w:type="paragraph" w:styleId="Footer">
    <w:name w:val="footer"/>
    <w:basedOn w:val="Normal"/>
    <w:link w:val="FooterChar"/>
    <w:uiPriority w:val="99"/>
    <w:unhideWhenUsed/>
    <w:rsid w:val="00F72518"/>
    <w:pPr>
      <w:tabs>
        <w:tab w:val="center" w:pos="4680"/>
        <w:tab w:val="right" w:pos="9360"/>
      </w:tabs>
    </w:pPr>
  </w:style>
  <w:style w:type="character" w:customStyle="1" w:styleId="FooterChar">
    <w:name w:val="Footer Char"/>
    <w:basedOn w:val="DefaultParagraphFont"/>
    <w:link w:val="Footer"/>
    <w:uiPriority w:val="99"/>
    <w:rsid w:val="00F72518"/>
    <w:rPr>
      <w:rFonts w:ascii="Times New Roman" w:hAnsi="Times New Roman"/>
      <w:sz w:val="24"/>
      <w:szCs w:val="24"/>
    </w:rPr>
  </w:style>
  <w:style w:type="paragraph" w:styleId="BalloonText">
    <w:name w:val="Balloon Text"/>
    <w:basedOn w:val="Normal"/>
    <w:link w:val="BalloonTextChar"/>
    <w:uiPriority w:val="99"/>
    <w:semiHidden/>
    <w:unhideWhenUsed/>
    <w:rsid w:val="001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62"/>
    <w:rPr>
      <w:rFonts w:ascii="Segoe UI" w:hAnsi="Segoe UI" w:cs="Segoe UI"/>
      <w:sz w:val="18"/>
      <w:szCs w:val="18"/>
    </w:rPr>
  </w:style>
  <w:style w:type="character" w:customStyle="1" w:styleId="Heading1Char">
    <w:name w:val="Heading 1 Char"/>
    <w:basedOn w:val="DefaultParagraphFont"/>
    <w:link w:val="Heading1"/>
    <w:uiPriority w:val="9"/>
    <w:rsid w:val="00F06ED2"/>
    <w:rPr>
      <w:rFonts w:ascii="Times New Roman" w:hAnsi="Times New Roman"/>
      <w:b/>
      <w:smallCaps/>
    </w:rPr>
  </w:style>
  <w:style w:type="character" w:customStyle="1" w:styleId="Heading2Char">
    <w:name w:val="Heading 2 Char"/>
    <w:basedOn w:val="DefaultParagraphFont"/>
    <w:link w:val="Heading2"/>
    <w:uiPriority w:val="9"/>
    <w:rsid w:val="005134D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134D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134D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5134DD"/>
    <w:rPr>
      <w:rFonts w:ascii="Times New Roman" w:eastAsiaTheme="majorEastAsia" w:hAnsi="Times New Roman" w:cstheme="majorBidi"/>
      <w:sz w:val="24"/>
      <w:szCs w:val="24"/>
    </w:rPr>
  </w:style>
  <w:style w:type="paragraph" w:customStyle="1" w:styleId="Style1">
    <w:name w:val="Style1"/>
    <w:basedOn w:val="Normal"/>
    <w:qFormat/>
    <w:rsid w:val="005134DD"/>
    <w:pPr>
      <w:jc w:val="left"/>
    </w:pPr>
    <w:rPr>
      <w:rFonts w:eastAsia="Calibri" w:cs="Times New Roman"/>
    </w:rPr>
  </w:style>
  <w:style w:type="paragraph" w:styleId="FootnoteText">
    <w:name w:val="footnote text"/>
    <w:basedOn w:val="Normal"/>
    <w:link w:val="FootnoteTextChar"/>
    <w:uiPriority w:val="99"/>
    <w:semiHidden/>
    <w:unhideWhenUsed/>
    <w:rsid w:val="005134DD"/>
    <w:pPr>
      <w:jc w:val="left"/>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5134DD"/>
    <w:rPr>
      <w:rFonts w:ascii="Times New Roman" w:eastAsia="Calibri" w:hAnsi="Times New Roman" w:cs="Times New Roman"/>
      <w:sz w:val="20"/>
      <w:szCs w:val="20"/>
    </w:rPr>
  </w:style>
  <w:style w:type="character" w:styleId="FootnoteReference">
    <w:name w:val="footnote reference"/>
    <w:uiPriority w:val="99"/>
    <w:semiHidden/>
    <w:unhideWhenUsed/>
    <w:rsid w:val="005134DD"/>
    <w:rPr>
      <w:vertAlign w:val="superscript"/>
    </w:rPr>
  </w:style>
  <w:style w:type="paragraph" w:customStyle="1" w:styleId="SmallCapTitle">
    <w:name w:val="Small Cap Title"/>
    <w:basedOn w:val="Normal"/>
    <w:link w:val="SmallCapTitleChar"/>
    <w:qFormat/>
    <w:rsid w:val="005134DD"/>
    <w:pPr>
      <w:contextualSpacing/>
      <w:jc w:val="center"/>
    </w:pPr>
    <w:rPr>
      <w:rFonts w:ascii="Times New Roman Bold" w:eastAsia="Calibri" w:hAnsi="Times New Roman Bold" w:cs="Times New Roman"/>
      <w:b/>
      <w:smallCaps/>
    </w:rPr>
  </w:style>
  <w:style w:type="character" w:customStyle="1" w:styleId="SmallCapTitleChar">
    <w:name w:val="Small Cap Title Char"/>
    <w:link w:val="SmallCapTitle"/>
    <w:rsid w:val="005134DD"/>
    <w:rPr>
      <w:rFonts w:ascii="Times New Roman Bold" w:eastAsia="Calibri" w:hAnsi="Times New Roman Bold" w:cs="Times New Roman"/>
      <w:b/>
      <w:smallCaps/>
      <w:sz w:val="24"/>
      <w:szCs w:val="24"/>
    </w:rPr>
  </w:style>
  <w:style w:type="table" w:styleId="TableGrid">
    <w:name w:val="Table Grid"/>
    <w:basedOn w:val="TableNormal"/>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4DD"/>
    <w:rPr>
      <w:sz w:val="16"/>
      <w:szCs w:val="16"/>
    </w:rPr>
  </w:style>
  <w:style w:type="paragraph" w:styleId="CommentText">
    <w:name w:val="annotation text"/>
    <w:basedOn w:val="Normal"/>
    <w:link w:val="CommentTextChar"/>
    <w:uiPriority w:val="99"/>
    <w:unhideWhenUsed/>
    <w:rsid w:val="005134DD"/>
    <w:pPr>
      <w:jc w:val="left"/>
    </w:pPr>
    <w:rPr>
      <w:rFonts w:eastAsia="Calibri" w:cs="Times New Roman"/>
      <w:sz w:val="20"/>
      <w:szCs w:val="20"/>
    </w:rPr>
  </w:style>
  <w:style w:type="character" w:customStyle="1" w:styleId="CommentTextChar">
    <w:name w:val="Comment Text Char"/>
    <w:basedOn w:val="DefaultParagraphFont"/>
    <w:link w:val="CommentText"/>
    <w:uiPriority w:val="99"/>
    <w:rsid w:val="005134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4DD"/>
    <w:rPr>
      <w:b/>
      <w:bCs/>
    </w:rPr>
  </w:style>
  <w:style w:type="character" w:customStyle="1" w:styleId="CommentSubjectChar">
    <w:name w:val="Comment Subject Char"/>
    <w:basedOn w:val="CommentTextChar"/>
    <w:link w:val="CommentSubject"/>
    <w:uiPriority w:val="99"/>
    <w:semiHidden/>
    <w:rsid w:val="005134DD"/>
    <w:rPr>
      <w:rFonts w:ascii="Times New Roman" w:eastAsia="Calibri" w:hAnsi="Times New Roman" w:cs="Times New Roman"/>
      <w:b/>
      <w:bCs/>
      <w:sz w:val="20"/>
      <w:szCs w:val="20"/>
    </w:rPr>
  </w:style>
  <w:style w:type="character" w:styleId="Hyperlink">
    <w:name w:val="Hyperlink"/>
    <w:uiPriority w:val="99"/>
    <w:unhideWhenUsed/>
    <w:rsid w:val="005134DD"/>
    <w:rPr>
      <w:color w:val="0563C1"/>
      <w:u w:val="single"/>
    </w:rPr>
  </w:style>
  <w:style w:type="paragraph" w:styleId="Subtitle">
    <w:name w:val="Subtitle"/>
    <w:basedOn w:val="Normal"/>
    <w:next w:val="Normal"/>
    <w:link w:val="SubtitleChar"/>
    <w:uiPriority w:val="11"/>
    <w:qFormat/>
    <w:rsid w:val="005134DD"/>
    <w:pPr>
      <w:numPr>
        <w:ilvl w:val="1"/>
      </w:numPr>
      <w:spacing w:after="160" w:line="259" w:lineRule="auto"/>
      <w:jc w:val="left"/>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5134DD"/>
    <w:rPr>
      <w:rFonts w:ascii="Calibri" w:eastAsia="Times New Roman" w:hAnsi="Calibri" w:cs="Times New Roman"/>
      <w:color w:val="5A5A5A"/>
      <w:spacing w:val="15"/>
    </w:rPr>
  </w:style>
  <w:style w:type="paragraph" w:customStyle="1" w:styleId="Default">
    <w:name w:val="Default"/>
    <w:rsid w:val="005134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5134DD"/>
    <w:pPr>
      <w:keepNext/>
      <w:keepLines/>
      <w:spacing w:before="40"/>
      <w:ind w:left="2880" w:hanging="360"/>
      <w:outlineLvl w:val="3"/>
    </w:pPr>
    <w:rPr>
      <w:rFonts w:eastAsia="Times New Roman" w:cs="Times New Roman"/>
      <w:iCs/>
      <w:color w:val="000000"/>
      <w:szCs w:val="22"/>
    </w:rPr>
  </w:style>
  <w:style w:type="paragraph" w:customStyle="1" w:styleId="Heading51">
    <w:name w:val="Heading 51"/>
    <w:basedOn w:val="Normal"/>
    <w:next w:val="Normal"/>
    <w:uiPriority w:val="9"/>
    <w:unhideWhenUsed/>
    <w:qFormat/>
    <w:rsid w:val="005134DD"/>
    <w:pPr>
      <w:keepNext/>
      <w:keepLines/>
      <w:spacing w:before="40"/>
      <w:ind w:left="3600" w:hanging="360"/>
      <w:outlineLvl w:val="4"/>
    </w:pPr>
    <w:rPr>
      <w:rFonts w:eastAsia="Times New Roman" w:cs="Times New Roman"/>
      <w:color w:val="000000"/>
      <w:szCs w:val="22"/>
    </w:rPr>
  </w:style>
  <w:style w:type="table" w:customStyle="1" w:styleId="TableGrid1">
    <w:name w:val="Table Grid1"/>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5134DD"/>
    <w:rPr>
      <w:rFonts w:ascii="Calibri" w:eastAsia="Times New Roman" w:hAnsi="Calibri" w:cs="Times New Roman"/>
      <w:b/>
      <w:bCs/>
      <w:sz w:val="28"/>
      <w:szCs w:val="28"/>
    </w:rPr>
  </w:style>
  <w:style w:type="character" w:customStyle="1" w:styleId="Heading5Char1">
    <w:name w:val="Heading 5 Char1"/>
    <w:uiPriority w:val="9"/>
    <w:semiHidden/>
    <w:rsid w:val="005134DD"/>
    <w:rPr>
      <w:rFonts w:ascii="Calibri" w:eastAsia="Times New Roman" w:hAnsi="Calibri" w:cs="Times New Roman"/>
      <w:b/>
      <w:bCs/>
      <w:i/>
      <w:iCs/>
      <w:sz w:val="26"/>
      <w:szCs w:val="26"/>
    </w:rPr>
  </w:style>
  <w:style w:type="table" w:customStyle="1" w:styleId="TableGrid12">
    <w:name w:val="Table Grid1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D0AF5"/>
    <w:rPr>
      <w:color w:val="605E5C"/>
      <w:shd w:val="clear" w:color="auto" w:fill="E1DFDD"/>
    </w:rPr>
  </w:style>
  <w:style w:type="paragraph" w:styleId="Revision">
    <w:name w:val="Revision"/>
    <w:hidden/>
    <w:uiPriority w:val="99"/>
    <w:semiHidden/>
    <w:rsid w:val="001B79F8"/>
    <w:pPr>
      <w:spacing w:after="0" w:line="240" w:lineRule="auto"/>
    </w:pPr>
    <w:rPr>
      <w:rFonts w:ascii="Times New Roman" w:hAnsi="Times New Roman"/>
      <w:sz w:val="24"/>
      <w:szCs w:val="24"/>
    </w:rPr>
  </w:style>
  <w:style w:type="paragraph" w:customStyle="1" w:styleId="pf0">
    <w:name w:val="pf0"/>
    <w:basedOn w:val="Normal"/>
    <w:rsid w:val="00124B11"/>
    <w:pPr>
      <w:spacing w:before="100" w:beforeAutospacing="1" w:after="100" w:afterAutospacing="1"/>
      <w:jc w:val="left"/>
    </w:pPr>
    <w:rPr>
      <w:rFonts w:eastAsia="Times New Roman" w:cs="Times New Roman"/>
    </w:rPr>
  </w:style>
  <w:style w:type="character" w:customStyle="1" w:styleId="cf01">
    <w:name w:val="cf01"/>
    <w:basedOn w:val="DefaultParagraphFont"/>
    <w:rsid w:val="00124B11"/>
    <w:rPr>
      <w:rFonts w:ascii="Segoe UI" w:hAnsi="Segoe UI" w:cs="Segoe UI" w:hint="default"/>
      <w:sz w:val="18"/>
      <w:szCs w:val="18"/>
    </w:rPr>
  </w:style>
  <w:style w:type="numbering" w:customStyle="1" w:styleId="NoList1">
    <w:name w:val="No List1"/>
    <w:next w:val="NoList"/>
    <w:uiPriority w:val="99"/>
    <w:semiHidden/>
    <w:unhideWhenUsed/>
    <w:rsid w:val="00CF329A"/>
  </w:style>
  <w:style w:type="numbering" w:customStyle="1" w:styleId="NoList2">
    <w:name w:val="No List2"/>
    <w:next w:val="NoList"/>
    <w:uiPriority w:val="99"/>
    <w:semiHidden/>
    <w:unhideWhenUsed/>
    <w:rsid w:val="00CF329A"/>
  </w:style>
  <w:style w:type="numbering" w:customStyle="1" w:styleId="NoList3">
    <w:name w:val="No List3"/>
    <w:next w:val="NoList"/>
    <w:uiPriority w:val="99"/>
    <w:semiHidden/>
    <w:unhideWhenUsed/>
    <w:rsid w:val="00CF329A"/>
  </w:style>
  <w:style w:type="numbering" w:customStyle="1" w:styleId="NoList4">
    <w:name w:val="No List4"/>
    <w:next w:val="NoList"/>
    <w:uiPriority w:val="99"/>
    <w:semiHidden/>
    <w:unhideWhenUsed/>
    <w:rsid w:val="00CF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5412">
      <w:bodyDiv w:val="1"/>
      <w:marLeft w:val="0"/>
      <w:marRight w:val="0"/>
      <w:marTop w:val="0"/>
      <w:marBottom w:val="0"/>
      <w:divBdr>
        <w:top w:val="none" w:sz="0" w:space="0" w:color="auto"/>
        <w:left w:val="none" w:sz="0" w:space="0" w:color="auto"/>
        <w:bottom w:val="none" w:sz="0" w:space="0" w:color="auto"/>
        <w:right w:val="none" w:sz="0" w:space="0" w:color="auto"/>
      </w:divBdr>
    </w:div>
    <w:div w:id="897782966">
      <w:bodyDiv w:val="1"/>
      <w:marLeft w:val="0"/>
      <w:marRight w:val="0"/>
      <w:marTop w:val="0"/>
      <w:marBottom w:val="0"/>
      <w:divBdr>
        <w:top w:val="none" w:sz="0" w:space="0" w:color="auto"/>
        <w:left w:val="none" w:sz="0" w:space="0" w:color="auto"/>
        <w:bottom w:val="none" w:sz="0" w:space="0" w:color="auto"/>
        <w:right w:val="none" w:sz="0" w:space="0" w:color="auto"/>
      </w:divBdr>
    </w:div>
    <w:div w:id="1608930421">
      <w:bodyDiv w:val="1"/>
      <w:marLeft w:val="0"/>
      <w:marRight w:val="0"/>
      <w:marTop w:val="0"/>
      <w:marBottom w:val="0"/>
      <w:divBdr>
        <w:top w:val="none" w:sz="0" w:space="0" w:color="auto"/>
        <w:left w:val="none" w:sz="0" w:space="0" w:color="auto"/>
        <w:bottom w:val="none" w:sz="0" w:space="0" w:color="auto"/>
        <w:right w:val="none" w:sz="0" w:space="0" w:color="auto"/>
      </w:divBdr>
    </w:div>
    <w:div w:id="2005625266">
      <w:bodyDiv w:val="1"/>
      <w:marLeft w:val="0"/>
      <w:marRight w:val="0"/>
      <w:marTop w:val="0"/>
      <w:marBottom w:val="0"/>
      <w:divBdr>
        <w:top w:val="none" w:sz="0" w:space="0" w:color="auto"/>
        <w:left w:val="none" w:sz="0" w:space="0" w:color="auto"/>
        <w:bottom w:val="none" w:sz="0" w:space="0" w:color="auto"/>
        <w:right w:val="none" w:sz="0" w:space="0" w:color="auto"/>
      </w:divBdr>
    </w:div>
    <w:div w:id="2142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56E7BA2C45F43AF0ACF31A86EF114" ma:contentTypeVersion="1" ma:contentTypeDescription="Create a new document." ma:contentTypeScope="" ma:versionID="1584c773c3e9af362d8b6a6b343b07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268A-AB67-419C-B485-2332EE151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7A017-B760-4D91-90E1-D53EC033E1F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DD572F-42DB-43C8-ADF1-8C45888A3963}">
  <ds:schemaRefs>
    <ds:schemaRef ds:uri="http://schemas.microsoft.com/sharepoint/v3/contenttype/forms"/>
  </ds:schemaRefs>
</ds:datastoreItem>
</file>

<file path=customXml/itemProps4.xml><?xml version="1.0" encoding="utf-8"?>
<ds:datastoreItem xmlns:ds="http://schemas.openxmlformats.org/officeDocument/2006/customXml" ds:itemID="{53E0D929-2D96-4223-B4BE-C5905A1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49</Pages>
  <Words>21712</Words>
  <Characters>123764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Appendix J - MOU Template – Revised for PY 2021</vt:lpstr>
    </vt:vector>
  </TitlesOfParts>
  <Company/>
  <LinksUpToDate>false</LinksUpToDate>
  <CharactersWithSpaces>145186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MOU Template – Revised for PY 2021</dc:title>
  <dc:subject/>
  <dc:creator>Sweatman, Cameron</dc:creator>
  <cp:keywords/>
  <dc:description/>
  <cp:lastModifiedBy>Compliance</cp:lastModifiedBy>
  <cp:revision>20</cp:revision>
  <cp:lastPrinted>2023-11-21T19:41:00Z</cp:lastPrinted>
  <dcterms:created xsi:type="dcterms:W3CDTF">2024-11-21T18:28:00Z</dcterms:created>
  <dcterms:modified xsi:type="dcterms:W3CDTF">2025-02-21T18:48:00Z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0x010100BD456E7BA2C45F43AF0ACF31A86EF114</vt:lpwstr>
  </property>
  <property fmtid="{D5CDD505-2E9C-101B-9397-08002B2CF9AE}" pid="3" name="TaxKeyword">
    <vt:lpwstr/>
  </property>
</Properties>
</file>